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829980157"/>
        <w:docPartObj>
          <w:docPartGallery w:val="Cover Pages"/>
          <w:docPartUnique/>
        </w:docPartObj>
      </w:sdtPr>
      <w:sdtEndPr>
        <w:rPr>
          <w:rFonts w:asciiTheme="minorHAnsi" w:eastAsiaTheme="minorEastAsia" w:hAnsiTheme="minorHAnsi" w:cstheme="minorBidi"/>
          <w:caps w:val="0"/>
          <w:w w:val="105"/>
        </w:rPr>
      </w:sdtEndPr>
      <w:sdtContent>
        <w:tbl>
          <w:tblPr>
            <w:tblpPr w:leftFromText="180" w:rightFromText="180" w:horzAnchor="margin" w:tblpY="1140"/>
            <w:tblW w:w="5000" w:type="pct"/>
            <w:tblLook w:val="04A0" w:firstRow="1" w:lastRow="0" w:firstColumn="1" w:lastColumn="0" w:noHBand="0" w:noVBand="1"/>
          </w:tblPr>
          <w:tblGrid>
            <w:gridCol w:w="11800"/>
          </w:tblGrid>
          <w:tr w:rsidR="003A63C3" w14:paraId="5123BD2C" w14:textId="77777777" w:rsidTr="00D43FE2">
            <w:trPr>
              <w:trHeight w:val="2880"/>
            </w:trPr>
            <w:tc>
              <w:tcPr>
                <w:tcW w:w="5000" w:type="pct"/>
              </w:tcPr>
              <w:p w14:paraId="4268FFA2" w14:textId="77777777" w:rsidR="003A63C3" w:rsidRDefault="003A63C3" w:rsidP="00D43FE2">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bidi="ta-IN"/>
                  </w:rPr>
                  <w:drawing>
                    <wp:inline distT="0" distB="0" distL="0" distR="0" wp14:anchorId="2BA4FA3F" wp14:editId="73210C8A">
                      <wp:extent cx="2458644"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2485393" cy="539203"/>
                              </a:xfrm>
                              <a:prstGeom prst="rect">
                                <a:avLst/>
                              </a:prstGeom>
                            </pic:spPr>
                          </pic:pic>
                        </a:graphicData>
                      </a:graphic>
                    </wp:inline>
                  </w:drawing>
                </w:r>
              </w:p>
            </w:tc>
          </w:tr>
          <w:tr w:rsidR="003A63C3" w14:paraId="6E83E35B" w14:textId="77777777" w:rsidTr="00D43FE2">
            <w:trPr>
              <w:trHeight w:val="1440"/>
            </w:trPr>
            <w:sdt>
              <w:sdtPr>
                <w:rPr>
                  <w:rFonts w:ascii="Arial" w:eastAsia="Times New Roman" w:hAnsi="Arial" w:cs="Arial"/>
                  <w:b/>
                  <w:bCs/>
                  <w:color w:val="333333"/>
                  <w:kern w:val="36"/>
                  <w:sz w:val="48"/>
                  <w:szCs w:val="48"/>
                  <w:lang w:bidi="ta-IN"/>
                </w:rPr>
                <w:alias w:val="Title"/>
                <w:id w:val="15524250"/>
                <w:placeholder>
                  <w:docPart w:val="76B393CD7CC548A29900D839060AB5B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631D1A39" w14:textId="77777777" w:rsidR="003A63C3" w:rsidRDefault="003A63C3" w:rsidP="00D43FE2">
                    <w:pPr>
                      <w:pStyle w:val="NoSpacing"/>
                      <w:jc w:val="center"/>
                      <w:rPr>
                        <w:rFonts w:asciiTheme="majorHAnsi" w:eastAsiaTheme="majorEastAsia" w:hAnsiTheme="majorHAnsi" w:cstheme="majorBidi"/>
                        <w:sz w:val="80"/>
                        <w:szCs w:val="80"/>
                      </w:rPr>
                    </w:pPr>
                    <w:r w:rsidRPr="003A63C3">
                      <w:rPr>
                        <w:rFonts w:ascii="Arial" w:eastAsia="Times New Roman" w:hAnsi="Arial" w:cs="Arial"/>
                        <w:b/>
                        <w:bCs/>
                        <w:color w:val="333333"/>
                        <w:kern w:val="36"/>
                        <w:sz w:val="48"/>
                        <w:szCs w:val="48"/>
                        <w:lang w:bidi="ta-IN"/>
                      </w:rPr>
                      <w:t>Data Plane Acceleration (DPACC)</w:t>
                    </w:r>
                  </w:p>
                </w:tc>
              </w:sdtContent>
            </w:sdt>
          </w:tr>
          <w:tr w:rsidR="003A63C3" w14:paraId="683A182C" w14:textId="77777777" w:rsidTr="00D43FE2">
            <w:trPr>
              <w:trHeight w:val="720"/>
            </w:trPr>
            <w:sdt>
              <w:sdtPr>
                <w:rPr>
                  <w:rFonts w:asciiTheme="majorHAnsi" w:eastAsiaTheme="majorEastAsia" w:hAnsiTheme="majorHAnsi" w:cstheme="majorBidi"/>
                  <w:sz w:val="44"/>
                  <w:szCs w:val="44"/>
                </w:rPr>
                <w:alias w:val="Subtitle"/>
                <w:id w:val="15524255"/>
                <w:placeholder>
                  <w:docPart w:val="08524336097E4BD7A29B4B17D762DE25"/>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4B6146A" w14:textId="77777777" w:rsidR="003A63C3" w:rsidRDefault="003A63C3" w:rsidP="00D43FE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API Guidelines</w:t>
                    </w:r>
                  </w:p>
                </w:tc>
              </w:sdtContent>
            </w:sdt>
          </w:tr>
          <w:tr w:rsidR="003A63C3" w14:paraId="26367425" w14:textId="77777777" w:rsidTr="00D43FE2">
            <w:trPr>
              <w:trHeight w:val="360"/>
            </w:trPr>
            <w:tc>
              <w:tcPr>
                <w:tcW w:w="5000" w:type="pct"/>
                <w:vAlign w:val="center"/>
              </w:tcPr>
              <w:p w14:paraId="17BE3EE2" w14:textId="77777777" w:rsidR="003A63C3" w:rsidRDefault="003A63C3" w:rsidP="00D43FE2">
                <w:pPr>
                  <w:pStyle w:val="NoSpacing"/>
                  <w:jc w:val="center"/>
                </w:pPr>
              </w:p>
              <w:p w14:paraId="787F10FB" w14:textId="77777777" w:rsidR="00D43FE2" w:rsidRDefault="00D43FE2" w:rsidP="00D43FE2">
                <w:pPr>
                  <w:pStyle w:val="NoSpacing"/>
                  <w:jc w:val="center"/>
                </w:pPr>
              </w:p>
              <w:p w14:paraId="3DBB65D2" w14:textId="77777777" w:rsidR="00D43FE2" w:rsidRDefault="00D43FE2" w:rsidP="00D43FE2">
                <w:pPr>
                  <w:pStyle w:val="NoSpacing"/>
                  <w:jc w:val="center"/>
                </w:pPr>
              </w:p>
              <w:p w14:paraId="593DEDD9" w14:textId="77777777" w:rsidR="00D43FE2" w:rsidRDefault="00D43FE2" w:rsidP="00D43FE2">
                <w:pPr>
                  <w:pStyle w:val="NoSpacing"/>
                  <w:jc w:val="center"/>
                </w:pPr>
              </w:p>
              <w:p w14:paraId="37DA7F64" w14:textId="77777777" w:rsidR="00D43FE2" w:rsidRDefault="00D43FE2" w:rsidP="00D43FE2">
                <w:pPr>
                  <w:pStyle w:val="NoSpacing"/>
                  <w:jc w:val="center"/>
                </w:pPr>
              </w:p>
              <w:p w14:paraId="5455E5D6" w14:textId="77777777" w:rsidR="00D43FE2" w:rsidRDefault="00D43FE2" w:rsidP="00D43FE2">
                <w:pPr>
                  <w:pStyle w:val="NoSpacing"/>
                  <w:jc w:val="center"/>
                </w:pPr>
              </w:p>
              <w:p w14:paraId="7E5F19A8" w14:textId="77777777" w:rsidR="00D43FE2" w:rsidRDefault="00D43FE2" w:rsidP="00D43FE2">
                <w:pPr>
                  <w:pStyle w:val="NoSpacing"/>
                  <w:jc w:val="center"/>
                </w:pPr>
              </w:p>
              <w:p w14:paraId="216836D9" w14:textId="77777777" w:rsidR="00D43FE2" w:rsidRDefault="00D43FE2" w:rsidP="00D43FE2">
                <w:pPr>
                  <w:pStyle w:val="NoSpacing"/>
                  <w:jc w:val="center"/>
                </w:pPr>
              </w:p>
              <w:p w14:paraId="360CDD34" w14:textId="77777777" w:rsidR="00D43FE2" w:rsidRDefault="00D43FE2" w:rsidP="00D43FE2">
                <w:pPr>
                  <w:pStyle w:val="NoSpacing"/>
                  <w:jc w:val="center"/>
                </w:pPr>
              </w:p>
              <w:p w14:paraId="268EDA7A" w14:textId="77777777" w:rsidR="00D43FE2" w:rsidRDefault="00D43FE2" w:rsidP="00D43FE2">
                <w:pPr>
                  <w:pStyle w:val="NoSpacing"/>
                  <w:jc w:val="center"/>
                </w:pPr>
              </w:p>
              <w:p w14:paraId="516031D7" w14:textId="77777777" w:rsidR="00D43FE2" w:rsidRDefault="00D43FE2" w:rsidP="00D43FE2">
                <w:pPr>
                  <w:pStyle w:val="NoSpacing"/>
                  <w:jc w:val="center"/>
                </w:pPr>
              </w:p>
              <w:p w14:paraId="7264F5CB" w14:textId="77777777" w:rsidR="00D43FE2" w:rsidRDefault="00D43FE2" w:rsidP="00D43FE2">
                <w:pPr>
                  <w:pStyle w:val="NoSpacing"/>
                  <w:jc w:val="center"/>
                </w:pPr>
              </w:p>
            </w:tc>
          </w:tr>
          <w:tr w:rsidR="003A63C3" w14:paraId="181619B7" w14:textId="77777777" w:rsidTr="00D43FE2">
            <w:trPr>
              <w:trHeight w:val="360"/>
            </w:trPr>
            <w:tc>
              <w:tcPr>
                <w:tcW w:w="5000" w:type="pct"/>
                <w:vAlign w:val="center"/>
              </w:tcPr>
              <w:tbl>
                <w:tblPr>
                  <w:tblpPr w:leftFromText="187" w:rightFromText="187" w:vertAnchor="page" w:horzAnchor="margin" w:tblpY="46"/>
                  <w:tblW w:w="5000" w:type="pct"/>
                  <w:tblLook w:val="04A0" w:firstRow="1" w:lastRow="0" w:firstColumn="1" w:lastColumn="0" w:noHBand="0" w:noVBand="1"/>
                </w:tblPr>
                <w:tblGrid>
                  <w:gridCol w:w="11584"/>
                </w:tblGrid>
                <w:tr w:rsidR="00D43FE2" w14:paraId="67B7140A" w14:textId="77777777" w:rsidTr="00D43FE2">
                  <w:sdt>
                    <w:sdtPr>
                      <w:alias w:val="Abstract"/>
                      <w:id w:val="8276291"/>
                      <w:placeholder>
                        <w:docPart w:val="F6C286D03ABB4E34B7F8C70A3435AD51"/>
                      </w:placeholder>
                      <w:dataBinding w:prefixMappings="xmlns:ns0='http://schemas.microsoft.com/office/2006/coverPageProps'" w:xpath="/ns0:CoverPageProperties[1]/ns0:Abstract[1]" w:storeItemID="{55AF091B-3C7A-41E3-B477-F2FDAA23CFDA}"/>
                      <w:text/>
                    </w:sdtPr>
                    <w:sdtEndPr/>
                    <w:sdtContent>
                      <w:tc>
                        <w:tcPr>
                          <w:tcW w:w="5000" w:type="pct"/>
                        </w:tcPr>
                        <w:p w14:paraId="12126B9D" w14:textId="77777777" w:rsidR="00D43FE2" w:rsidRDefault="00D43FE2" w:rsidP="00D43FE2">
                          <w:pPr>
                            <w:pStyle w:val="NoSpacing"/>
                          </w:pPr>
                          <w:r>
                            <w:t xml:space="preserve">This document provides the general guidelines and examples for API’s  </w:t>
                          </w:r>
                        </w:p>
                      </w:tc>
                    </w:sdtContent>
                  </w:sdt>
                </w:tr>
              </w:tbl>
              <w:p w14:paraId="7588B1B3" w14:textId="77777777" w:rsidR="003A63C3" w:rsidRDefault="003A63C3" w:rsidP="00D43FE2">
                <w:pPr>
                  <w:pStyle w:val="NoSpacing"/>
                  <w:jc w:val="center"/>
                  <w:rPr>
                    <w:b/>
                    <w:bCs/>
                  </w:rPr>
                </w:pPr>
              </w:p>
            </w:tc>
          </w:tr>
          <w:tr w:rsidR="003A63C3" w14:paraId="4E166DB6" w14:textId="77777777" w:rsidTr="00D43FE2">
            <w:trPr>
              <w:trHeight w:val="360"/>
            </w:trPr>
            <w:tc>
              <w:tcPr>
                <w:tcW w:w="5000" w:type="pct"/>
                <w:vAlign w:val="center"/>
              </w:tcPr>
              <w:p w14:paraId="22E5345C" w14:textId="77777777" w:rsidR="003A63C3" w:rsidRDefault="003A63C3" w:rsidP="00D43FE2">
                <w:pPr>
                  <w:pStyle w:val="NoSpacing"/>
                  <w:jc w:val="center"/>
                  <w:rPr>
                    <w:b/>
                    <w:bCs/>
                  </w:rPr>
                </w:pPr>
              </w:p>
            </w:tc>
          </w:tr>
        </w:tbl>
        <w:p w14:paraId="4D7BB31C" w14:textId="77777777" w:rsidR="003A63C3" w:rsidRDefault="003A63C3">
          <w:pPr>
            <w:widowControl/>
            <w:spacing w:after="160" w:line="259" w:lineRule="auto"/>
            <w:rPr>
              <w:w w:val="105"/>
            </w:rPr>
          </w:pPr>
          <w:r>
            <w:rPr>
              <w:w w:val="105"/>
            </w:rPr>
            <w:br w:type="page"/>
          </w:r>
        </w:p>
      </w:sdtContent>
    </w:sdt>
    <w:sdt>
      <w:sdtPr>
        <w:rPr>
          <w:rFonts w:asciiTheme="minorHAnsi" w:eastAsiaTheme="minorHAnsi" w:hAnsiTheme="minorHAnsi" w:cstheme="minorBidi"/>
          <w:color w:val="auto"/>
          <w:sz w:val="22"/>
          <w:szCs w:val="22"/>
        </w:rPr>
        <w:id w:val="122349257"/>
        <w:docPartObj>
          <w:docPartGallery w:val="Table of Contents"/>
          <w:docPartUnique/>
        </w:docPartObj>
      </w:sdtPr>
      <w:sdtEndPr>
        <w:rPr>
          <w:rFonts w:eastAsiaTheme="minorEastAsia"/>
          <w:b/>
          <w:bCs/>
          <w:noProof/>
        </w:rPr>
      </w:sdtEndPr>
      <w:sdtContent>
        <w:p w14:paraId="1D932AC4" w14:textId="77777777" w:rsidR="00D43FE2" w:rsidRDefault="00D43FE2" w:rsidP="0048649F">
          <w:pPr>
            <w:pStyle w:val="TOCHeading"/>
            <w:numPr>
              <w:ilvl w:val="0"/>
              <w:numId w:val="0"/>
            </w:numPr>
          </w:pPr>
          <w:r>
            <w:t>Table of Contents</w:t>
          </w:r>
        </w:p>
        <w:p w14:paraId="31DC62C4" w14:textId="77777777" w:rsidR="003D352D" w:rsidRDefault="00D43FE2">
          <w:pPr>
            <w:pStyle w:val="TOC1"/>
            <w:tabs>
              <w:tab w:val="left" w:pos="440"/>
              <w:tab w:val="right" w:leader="dot" w:pos="11790"/>
            </w:tabs>
            <w:rPr>
              <w:noProof/>
              <w:lang w:bidi="ta-IN"/>
            </w:rPr>
          </w:pPr>
          <w:r>
            <w:fldChar w:fldCharType="begin"/>
          </w:r>
          <w:r>
            <w:instrText xml:space="preserve"> TOC \o "1-3" \h \z \u </w:instrText>
          </w:r>
          <w:r>
            <w:fldChar w:fldCharType="separate"/>
          </w:r>
          <w:hyperlink w:anchor="_Toc443678785" w:history="1">
            <w:r w:rsidR="003D352D" w:rsidRPr="00101B70">
              <w:rPr>
                <w:rStyle w:val="Hyperlink"/>
                <w:noProof/>
              </w:rPr>
              <w:t>1</w:t>
            </w:r>
            <w:r w:rsidR="003D352D">
              <w:rPr>
                <w:noProof/>
                <w:lang w:bidi="ta-IN"/>
              </w:rPr>
              <w:tab/>
            </w:r>
            <w:r w:rsidR="003D352D" w:rsidRPr="00101B70">
              <w:rPr>
                <w:rStyle w:val="Hyperlink"/>
                <w:noProof/>
              </w:rPr>
              <w:t>Basic Types</w:t>
            </w:r>
            <w:r w:rsidR="003D352D">
              <w:rPr>
                <w:noProof/>
                <w:webHidden/>
              </w:rPr>
              <w:tab/>
            </w:r>
            <w:r w:rsidR="003D352D">
              <w:rPr>
                <w:noProof/>
                <w:webHidden/>
              </w:rPr>
              <w:fldChar w:fldCharType="begin"/>
            </w:r>
            <w:r w:rsidR="003D352D">
              <w:rPr>
                <w:noProof/>
                <w:webHidden/>
              </w:rPr>
              <w:instrText xml:space="preserve"> PAGEREF _Toc443678785 \h </w:instrText>
            </w:r>
            <w:r w:rsidR="003D352D">
              <w:rPr>
                <w:noProof/>
                <w:webHidden/>
              </w:rPr>
            </w:r>
            <w:r w:rsidR="003D352D">
              <w:rPr>
                <w:noProof/>
                <w:webHidden/>
              </w:rPr>
              <w:fldChar w:fldCharType="separate"/>
            </w:r>
            <w:r w:rsidR="00A325F6">
              <w:rPr>
                <w:noProof/>
                <w:webHidden/>
              </w:rPr>
              <w:t>3</w:t>
            </w:r>
            <w:r w:rsidR="003D352D">
              <w:rPr>
                <w:noProof/>
                <w:webHidden/>
              </w:rPr>
              <w:fldChar w:fldCharType="end"/>
            </w:r>
          </w:hyperlink>
        </w:p>
        <w:p w14:paraId="6EC5D091" w14:textId="77777777" w:rsidR="003D352D" w:rsidRDefault="008D35AD">
          <w:pPr>
            <w:pStyle w:val="TOC1"/>
            <w:tabs>
              <w:tab w:val="left" w:pos="440"/>
              <w:tab w:val="right" w:leader="dot" w:pos="11790"/>
            </w:tabs>
            <w:rPr>
              <w:noProof/>
              <w:lang w:bidi="ta-IN"/>
            </w:rPr>
          </w:pPr>
          <w:hyperlink w:anchor="_Toc443678786" w:history="1">
            <w:r w:rsidR="003D352D" w:rsidRPr="00101B70">
              <w:rPr>
                <w:rStyle w:val="Hyperlink"/>
                <w:noProof/>
              </w:rPr>
              <w:t>2</w:t>
            </w:r>
            <w:r w:rsidR="003D352D">
              <w:rPr>
                <w:noProof/>
                <w:lang w:bidi="ta-IN"/>
              </w:rPr>
              <w:tab/>
            </w:r>
            <w:r w:rsidR="003D352D" w:rsidRPr="00101B70">
              <w:rPr>
                <w:rStyle w:val="Hyperlink"/>
                <w:noProof/>
              </w:rPr>
              <w:t>API Naming convention</w:t>
            </w:r>
            <w:r w:rsidR="003D352D">
              <w:rPr>
                <w:noProof/>
                <w:webHidden/>
              </w:rPr>
              <w:tab/>
            </w:r>
            <w:r w:rsidR="003D352D">
              <w:rPr>
                <w:noProof/>
                <w:webHidden/>
              </w:rPr>
              <w:fldChar w:fldCharType="begin"/>
            </w:r>
            <w:r w:rsidR="003D352D">
              <w:rPr>
                <w:noProof/>
                <w:webHidden/>
              </w:rPr>
              <w:instrText xml:space="preserve"> PAGEREF _Toc443678786 \h </w:instrText>
            </w:r>
            <w:r w:rsidR="003D352D">
              <w:rPr>
                <w:noProof/>
                <w:webHidden/>
              </w:rPr>
            </w:r>
            <w:r w:rsidR="003D352D">
              <w:rPr>
                <w:noProof/>
                <w:webHidden/>
              </w:rPr>
              <w:fldChar w:fldCharType="separate"/>
            </w:r>
            <w:r w:rsidR="00A325F6">
              <w:rPr>
                <w:noProof/>
                <w:webHidden/>
              </w:rPr>
              <w:t>4</w:t>
            </w:r>
            <w:r w:rsidR="003D352D">
              <w:rPr>
                <w:noProof/>
                <w:webHidden/>
              </w:rPr>
              <w:fldChar w:fldCharType="end"/>
            </w:r>
          </w:hyperlink>
        </w:p>
        <w:p w14:paraId="35DF42F0" w14:textId="77777777" w:rsidR="003D352D" w:rsidRDefault="008D35AD">
          <w:pPr>
            <w:pStyle w:val="TOC1"/>
            <w:tabs>
              <w:tab w:val="left" w:pos="440"/>
              <w:tab w:val="right" w:leader="dot" w:pos="11790"/>
            </w:tabs>
            <w:rPr>
              <w:noProof/>
              <w:lang w:bidi="ta-IN"/>
            </w:rPr>
          </w:pPr>
          <w:hyperlink w:anchor="_Toc443678787" w:history="1">
            <w:r w:rsidR="003D352D" w:rsidRPr="00101B70">
              <w:rPr>
                <w:rStyle w:val="Hyperlink"/>
                <w:noProof/>
              </w:rPr>
              <w:t>3</w:t>
            </w:r>
            <w:r w:rsidR="003D352D">
              <w:rPr>
                <w:noProof/>
                <w:lang w:bidi="ta-IN"/>
              </w:rPr>
              <w:tab/>
            </w:r>
            <w:r w:rsidR="003D352D" w:rsidRPr="00101B70">
              <w:rPr>
                <w:rStyle w:val="Hyperlink"/>
                <w:noProof/>
              </w:rPr>
              <w:t>Variable Naming convention</w:t>
            </w:r>
            <w:r w:rsidR="003D352D">
              <w:rPr>
                <w:noProof/>
                <w:webHidden/>
              </w:rPr>
              <w:tab/>
            </w:r>
            <w:r w:rsidR="003D352D">
              <w:rPr>
                <w:noProof/>
                <w:webHidden/>
              </w:rPr>
              <w:fldChar w:fldCharType="begin"/>
            </w:r>
            <w:r w:rsidR="003D352D">
              <w:rPr>
                <w:noProof/>
                <w:webHidden/>
              </w:rPr>
              <w:instrText xml:space="preserve"> PAGEREF _Toc443678787 \h </w:instrText>
            </w:r>
            <w:r w:rsidR="003D352D">
              <w:rPr>
                <w:noProof/>
                <w:webHidden/>
              </w:rPr>
            </w:r>
            <w:r w:rsidR="003D352D">
              <w:rPr>
                <w:noProof/>
                <w:webHidden/>
              </w:rPr>
              <w:fldChar w:fldCharType="separate"/>
            </w:r>
            <w:r w:rsidR="00A325F6">
              <w:rPr>
                <w:noProof/>
                <w:webHidden/>
              </w:rPr>
              <w:t>5</w:t>
            </w:r>
            <w:r w:rsidR="003D352D">
              <w:rPr>
                <w:noProof/>
                <w:webHidden/>
              </w:rPr>
              <w:fldChar w:fldCharType="end"/>
            </w:r>
          </w:hyperlink>
        </w:p>
        <w:p w14:paraId="5117B931" w14:textId="77777777" w:rsidR="003D352D" w:rsidRDefault="008D35AD">
          <w:pPr>
            <w:pStyle w:val="TOC1"/>
            <w:tabs>
              <w:tab w:val="left" w:pos="440"/>
              <w:tab w:val="right" w:leader="dot" w:pos="11790"/>
            </w:tabs>
            <w:rPr>
              <w:noProof/>
              <w:lang w:bidi="ta-IN"/>
            </w:rPr>
          </w:pPr>
          <w:hyperlink w:anchor="_Toc443678788" w:history="1">
            <w:r w:rsidR="003D352D" w:rsidRPr="00101B70">
              <w:rPr>
                <w:rStyle w:val="Hyperlink"/>
                <w:noProof/>
              </w:rPr>
              <w:t>4</w:t>
            </w:r>
            <w:r w:rsidR="003D352D">
              <w:rPr>
                <w:noProof/>
                <w:lang w:bidi="ta-IN"/>
              </w:rPr>
              <w:tab/>
            </w:r>
            <w:r w:rsidR="003D352D" w:rsidRPr="00101B70">
              <w:rPr>
                <w:rStyle w:val="Hyperlink"/>
                <w:noProof/>
              </w:rPr>
              <w:t>Function Arguments and Return Values</w:t>
            </w:r>
            <w:r w:rsidR="003D352D">
              <w:rPr>
                <w:noProof/>
                <w:webHidden/>
              </w:rPr>
              <w:tab/>
            </w:r>
            <w:r w:rsidR="003D352D">
              <w:rPr>
                <w:noProof/>
                <w:webHidden/>
              </w:rPr>
              <w:fldChar w:fldCharType="begin"/>
            </w:r>
            <w:r w:rsidR="003D352D">
              <w:rPr>
                <w:noProof/>
                <w:webHidden/>
              </w:rPr>
              <w:instrText xml:space="preserve"> PAGEREF _Toc443678788 \h </w:instrText>
            </w:r>
            <w:r w:rsidR="003D352D">
              <w:rPr>
                <w:noProof/>
                <w:webHidden/>
              </w:rPr>
            </w:r>
            <w:r w:rsidR="003D352D">
              <w:rPr>
                <w:noProof/>
                <w:webHidden/>
              </w:rPr>
              <w:fldChar w:fldCharType="separate"/>
            </w:r>
            <w:r w:rsidR="00A325F6">
              <w:rPr>
                <w:noProof/>
                <w:webHidden/>
              </w:rPr>
              <w:t>5</w:t>
            </w:r>
            <w:r w:rsidR="003D352D">
              <w:rPr>
                <w:noProof/>
                <w:webHidden/>
              </w:rPr>
              <w:fldChar w:fldCharType="end"/>
            </w:r>
          </w:hyperlink>
        </w:p>
        <w:p w14:paraId="16287BFF" w14:textId="77777777" w:rsidR="00D43FE2" w:rsidRDefault="00D43FE2">
          <w:r>
            <w:rPr>
              <w:b/>
              <w:bCs/>
              <w:noProof/>
            </w:rPr>
            <w:fldChar w:fldCharType="end"/>
          </w:r>
        </w:p>
      </w:sdtContent>
    </w:sdt>
    <w:p w14:paraId="2A29AE65" w14:textId="77777777" w:rsidR="003417FB" w:rsidRDefault="003417FB" w:rsidP="00D43FE2">
      <w:pPr>
        <w:widowControl/>
        <w:spacing w:after="160" w:line="259" w:lineRule="auto"/>
      </w:pPr>
    </w:p>
    <w:p w14:paraId="1C141A7B" w14:textId="77777777" w:rsidR="00D43FE2" w:rsidRDefault="00D43FE2">
      <w:pPr>
        <w:widowControl/>
        <w:spacing w:after="160" w:line="259" w:lineRule="auto"/>
        <w:rPr>
          <w:rFonts w:ascii="Calibri" w:eastAsia="Calibri" w:hAnsi="Calibri" w:cs="Calibri"/>
          <w:sz w:val="20"/>
          <w:szCs w:val="20"/>
        </w:rPr>
      </w:pPr>
      <w:r>
        <w:rPr>
          <w:rFonts w:ascii="Calibri" w:eastAsia="Calibri" w:hAnsi="Calibri" w:cs="Calibri"/>
          <w:sz w:val="20"/>
          <w:szCs w:val="20"/>
        </w:rPr>
        <w:br w:type="page"/>
      </w:r>
    </w:p>
    <w:p w14:paraId="4A48A697" w14:textId="77777777" w:rsidR="0048649F" w:rsidRPr="0048649F" w:rsidRDefault="003417FB" w:rsidP="0048649F">
      <w:pPr>
        <w:pStyle w:val="Heading1"/>
      </w:pPr>
      <w:bookmarkStart w:id="0" w:name="_Toc443678785"/>
      <w:r w:rsidRPr="0048649F">
        <w:lastRenderedPageBreak/>
        <w:t>Basic Types</w:t>
      </w:r>
      <w:bookmarkEnd w:id="0"/>
    </w:p>
    <w:p w14:paraId="602BDAC0" w14:textId="77777777" w:rsidR="0048649F" w:rsidRDefault="0048649F" w:rsidP="003417FB">
      <w:pPr>
        <w:pStyle w:val="BodyText"/>
        <w:spacing w:before="56"/>
        <w:ind w:left="112" w:right="3575"/>
        <w:rPr>
          <w:w w:val="105"/>
        </w:rPr>
      </w:pPr>
    </w:p>
    <w:p w14:paraId="0D73E72C" w14:textId="77777777" w:rsidR="003417FB" w:rsidRDefault="003417FB" w:rsidP="0048649F">
      <w:pPr>
        <w:widowControl/>
        <w:spacing w:after="200" w:line="276" w:lineRule="auto"/>
        <w:ind w:firstLine="432"/>
        <w:rPr>
          <w:lang w:eastAsia="zh-CN"/>
        </w:rPr>
      </w:pPr>
      <w:r w:rsidRPr="0048649F">
        <w:rPr>
          <w:lang w:eastAsia="zh-CN"/>
        </w:rPr>
        <w:t xml:space="preserve">Linux type definitions shall be followed. For </w:t>
      </w:r>
      <w:proofErr w:type="gramStart"/>
      <w:r w:rsidRPr="0048649F">
        <w:rPr>
          <w:lang w:eastAsia="zh-CN"/>
        </w:rPr>
        <w:t>example</w:t>
      </w:r>
      <w:proofErr w:type="gramEnd"/>
      <w:r w:rsidRPr="0048649F">
        <w:rPr>
          <w:lang w:eastAsia="zh-CN"/>
        </w:rPr>
        <w:t xml:space="preserve"> </w:t>
      </w:r>
      <w:proofErr w:type="spellStart"/>
      <w:r w:rsidRPr="0048649F">
        <w:rPr>
          <w:lang w:eastAsia="zh-CN"/>
        </w:rPr>
        <w:t>int</w:t>
      </w:r>
      <w:proofErr w:type="spellEnd"/>
      <w:r w:rsidRPr="0048649F">
        <w:rPr>
          <w:lang w:eastAsia="zh-CN"/>
        </w:rPr>
        <w:t>, u64, char etc. shall be used.</w:t>
      </w:r>
    </w:p>
    <w:p w14:paraId="32783A48" w14:textId="77777777" w:rsidR="00981C7E" w:rsidRDefault="008D35AD" w:rsidP="00981C7E">
      <w:pPr>
        <w:widowControl/>
        <w:ind w:firstLine="432"/>
        <w:rPr>
          <w:lang w:eastAsia="zh-CN"/>
        </w:rPr>
      </w:pPr>
      <w:hyperlink r:id="rId8" w:history="1">
        <w:r w:rsidR="00981C7E" w:rsidRPr="00B711C0">
          <w:rPr>
            <w:rStyle w:val="Hyperlink"/>
            <w:lang w:eastAsia="zh-CN"/>
          </w:rPr>
          <w:t>https://www.kernel.org/doc/Documentation/CodingStyle</w:t>
        </w:r>
      </w:hyperlink>
    </w:p>
    <w:p w14:paraId="4960B7F1" w14:textId="77777777" w:rsidR="00981C7E" w:rsidRDefault="008D35AD" w:rsidP="00981C7E">
      <w:pPr>
        <w:widowControl/>
        <w:ind w:firstLine="432"/>
        <w:rPr>
          <w:lang w:eastAsia="zh-CN"/>
        </w:rPr>
      </w:pPr>
      <w:hyperlink r:id="rId9" w:history="1">
        <w:r w:rsidR="00981C7E" w:rsidRPr="00B711C0">
          <w:rPr>
            <w:rStyle w:val="Hyperlink"/>
            <w:lang w:eastAsia="zh-CN"/>
          </w:rPr>
          <w:t>http://www.gnu.org/prep/standards/standards.html</w:t>
        </w:r>
      </w:hyperlink>
    </w:p>
    <w:p w14:paraId="1E7D85F3" w14:textId="77777777" w:rsidR="00044072" w:rsidRDefault="00044072" w:rsidP="00044072">
      <w:pPr>
        <w:widowControl/>
        <w:spacing w:after="200" w:line="276" w:lineRule="auto"/>
        <w:ind w:firstLine="432"/>
      </w:pPr>
      <w:r w:rsidRPr="00044072">
        <w:rPr>
          <w:lang w:eastAsia="zh-CN"/>
        </w:rPr>
        <w:br w:type="page"/>
      </w:r>
    </w:p>
    <w:p w14:paraId="5088763F" w14:textId="77777777" w:rsidR="003417FB" w:rsidRDefault="003417FB" w:rsidP="0048649F">
      <w:pPr>
        <w:pStyle w:val="Heading1"/>
      </w:pPr>
      <w:bookmarkStart w:id="1" w:name="_Toc443678786"/>
      <w:commentRangeStart w:id="2"/>
      <w:commentRangeStart w:id="3"/>
      <w:r>
        <w:lastRenderedPageBreak/>
        <w:t>API Naming</w:t>
      </w:r>
      <w:r w:rsidRPr="0048649F">
        <w:t xml:space="preserve"> </w:t>
      </w:r>
      <w:r>
        <w:t>convention</w:t>
      </w:r>
      <w:bookmarkEnd w:id="1"/>
      <w:commentRangeEnd w:id="2"/>
      <w:r w:rsidR="005F4A64">
        <w:rPr>
          <w:rStyle w:val="CommentReference"/>
          <w:rFonts w:asciiTheme="minorHAnsi" w:eastAsiaTheme="minorEastAsia" w:hAnsiTheme="minorHAnsi"/>
          <w:b w:val="0"/>
          <w:bCs w:val="0"/>
        </w:rPr>
        <w:commentReference w:id="2"/>
      </w:r>
      <w:commentRangeEnd w:id="3"/>
      <w:r w:rsidR="008D35AD">
        <w:rPr>
          <w:rStyle w:val="CommentReference"/>
          <w:rFonts w:asciiTheme="minorHAnsi" w:eastAsiaTheme="minorEastAsia" w:hAnsiTheme="minorHAnsi"/>
          <w:b w:val="0"/>
          <w:bCs w:val="0"/>
        </w:rPr>
        <w:commentReference w:id="3"/>
      </w:r>
    </w:p>
    <w:p w14:paraId="1E2D26DB" w14:textId="77777777" w:rsidR="0048649F" w:rsidRDefault="0048649F" w:rsidP="0048649F">
      <w:pPr>
        <w:pStyle w:val="Heading2"/>
        <w:numPr>
          <w:ilvl w:val="0"/>
          <w:numId w:val="0"/>
        </w:numPr>
        <w:ind w:left="576"/>
      </w:pPr>
    </w:p>
    <w:p w14:paraId="45385C7A" w14:textId="77777777" w:rsidR="00981C7E" w:rsidRDefault="00981C7E" w:rsidP="0048649F">
      <w:pPr>
        <w:pStyle w:val="Heading2"/>
        <w:numPr>
          <w:ilvl w:val="0"/>
          <w:numId w:val="0"/>
        </w:numPr>
        <w:ind w:left="576"/>
      </w:pPr>
    </w:p>
    <w:p w14:paraId="1E4081A6" w14:textId="77777777" w:rsidR="00981C7E" w:rsidRDefault="00981C7E" w:rsidP="00981C7E">
      <w:pPr>
        <w:widowControl/>
        <w:spacing w:after="200" w:line="276" w:lineRule="auto"/>
        <w:ind w:firstLine="432"/>
        <w:rPr>
          <w:lang w:eastAsia="zh-CN"/>
        </w:rPr>
      </w:pPr>
      <w:proofErr w:type="spellStart"/>
      <w:r>
        <w:rPr>
          <w:lang w:eastAsia="zh-CN"/>
        </w:rPr>
        <w:t>apitype_acceleratorname_acceleratortype_operation_commonname</w:t>
      </w:r>
      <w:proofErr w:type="spellEnd"/>
    </w:p>
    <w:p w14:paraId="2BBA822A" w14:textId="77777777" w:rsidR="00981C7E" w:rsidRDefault="00981C7E" w:rsidP="00981C7E">
      <w:pPr>
        <w:pStyle w:val="ListParagraph"/>
        <w:widowControl/>
        <w:numPr>
          <w:ilvl w:val="0"/>
          <w:numId w:val="6"/>
        </w:numPr>
        <w:spacing w:after="200" w:line="276" w:lineRule="auto"/>
        <w:rPr>
          <w:lang w:eastAsia="zh-CN"/>
        </w:rPr>
      </w:pPr>
      <w:proofErr w:type="spellStart"/>
      <w:r>
        <w:rPr>
          <w:lang w:eastAsia="zh-CN"/>
        </w:rPr>
        <w:t>apitype</w:t>
      </w:r>
      <w:proofErr w:type="spellEnd"/>
      <w:r>
        <w:rPr>
          <w:lang w:eastAsia="zh-CN"/>
        </w:rPr>
        <w:t xml:space="preserve">  </w:t>
      </w:r>
    </w:p>
    <w:p w14:paraId="2D205C53" w14:textId="77777777" w:rsidR="00981C7E" w:rsidRDefault="00981C7E" w:rsidP="00981C7E">
      <w:pPr>
        <w:pStyle w:val="ListParagraph"/>
        <w:widowControl/>
        <w:numPr>
          <w:ilvl w:val="1"/>
          <w:numId w:val="6"/>
        </w:numPr>
        <w:spacing w:after="200" w:line="276" w:lineRule="auto"/>
        <w:rPr>
          <w:lang w:eastAsia="zh-CN"/>
        </w:rPr>
      </w:pPr>
      <w:r>
        <w:rPr>
          <w:lang w:eastAsia="zh-CN"/>
        </w:rPr>
        <w:t xml:space="preserve"> g for g-API</w:t>
      </w:r>
    </w:p>
    <w:p w14:paraId="4D82B88A" w14:textId="77777777" w:rsidR="00981C7E" w:rsidRDefault="00981C7E" w:rsidP="00981C7E">
      <w:pPr>
        <w:pStyle w:val="ListParagraph"/>
        <w:widowControl/>
        <w:spacing w:after="200" w:line="276" w:lineRule="auto"/>
        <w:ind w:left="1872"/>
        <w:rPr>
          <w:lang w:eastAsia="zh-CN"/>
        </w:rPr>
      </w:pPr>
    </w:p>
    <w:p w14:paraId="2AEE5E8D" w14:textId="77777777" w:rsidR="00981C7E" w:rsidRDefault="00981C7E" w:rsidP="00981C7E">
      <w:pPr>
        <w:pStyle w:val="ListParagraph"/>
        <w:widowControl/>
        <w:numPr>
          <w:ilvl w:val="0"/>
          <w:numId w:val="6"/>
        </w:numPr>
        <w:spacing w:after="200" w:line="276" w:lineRule="auto"/>
        <w:rPr>
          <w:lang w:eastAsia="zh-CN"/>
        </w:rPr>
      </w:pPr>
      <w:proofErr w:type="spellStart"/>
      <w:r>
        <w:rPr>
          <w:lang w:eastAsia="zh-CN"/>
        </w:rPr>
        <w:t>acceleratorname</w:t>
      </w:r>
      <w:proofErr w:type="spellEnd"/>
    </w:p>
    <w:p w14:paraId="15AE0797" w14:textId="77777777" w:rsidR="00981C7E" w:rsidRDefault="00981C7E" w:rsidP="00981C7E">
      <w:pPr>
        <w:pStyle w:val="ListParagraph"/>
        <w:widowControl/>
        <w:numPr>
          <w:ilvl w:val="1"/>
          <w:numId w:val="6"/>
        </w:numPr>
        <w:spacing w:after="200" w:line="276" w:lineRule="auto"/>
        <w:rPr>
          <w:lang w:eastAsia="zh-CN"/>
        </w:rPr>
      </w:pPr>
      <w:r>
        <w:rPr>
          <w:lang w:eastAsia="zh-CN"/>
        </w:rPr>
        <w:t>crypto</w:t>
      </w:r>
    </w:p>
    <w:p w14:paraId="5065E074" w14:textId="77777777" w:rsidR="00981C7E" w:rsidRDefault="00981C7E" w:rsidP="00981C7E">
      <w:pPr>
        <w:pStyle w:val="ListParagraph"/>
        <w:widowControl/>
        <w:numPr>
          <w:ilvl w:val="1"/>
          <w:numId w:val="6"/>
        </w:numPr>
        <w:spacing w:after="200" w:line="276" w:lineRule="auto"/>
        <w:rPr>
          <w:lang w:eastAsia="zh-CN"/>
        </w:rPr>
      </w:pPr>
      <w:proofErr w:type="spellStart"/>
      <w:r>
        <w:rPr>
          <w:lang w:eastAsia="zh-CN"/>
        </w:rPr>
        <w:t>ipsec</w:t>
      </w:r>
      <w:proofErr w:type="spellEnd"/>
    </w:p>
    <w:p w14:paraId="6F60AF9C" w14:textId="77777777" w:rsidR="00981C7E" w:rsidRDefault="00981C7E" w:rsidP="00981C7E">
      <w:pPr>
        <w:pStyle w:val="ListParagraph"/>
        <w:widowControl/>
        <w:numPr>
          <w:ilvl w:val="1"/>
          <w:numId w:val="6"/>
        </w:numPr>
        <w:spacing w:after="200" w:line="276" w:lineRule="auto"/>
        <w:rPr>
          <w:lang w:eastAsia="zh-CN"/>
        </w:rPr>
      </w:pPr>
      <w:proofErr w:type="spellStart"/>
      <w:r>
        <w:rPr>
          <w:lang w:eastAsia="zh-CN"/>
        </w:rPr>
        <w:t>pdcp</w:t>
      </w:r>
      <w:proofErr w:type="spellEnd"/>
    </w:p>
    <w:p w14:paraId="6B3DDBF8" w14:textId="77777777" w:rsidR="00981C7E" w:rsidRDefault="00981C7E" w:rsidP="00981C7E">
      <w:pPr>
        <w:pStyle w:val="ListParagraph"/>
        <w:widowControl/>
        <w:spacing w:after="200" w:line="276" w:lineRule="auto"/>
        <w:ind w:left="1872"/>
        <w:rPr>
          <w:lang w:eastAsia="zh-CN"/>
        </w:rPr>
      </w:pPr>
    </w:p>
    <w:p w14:paraId="3F2CB34D" w14:textId="77777777" w:rsidR="00981C7E" w:rsidRDefault="00981C7E" w:rsidP="00981C7E">
      <w:pPr>
        <w:pStyle w:val="ListParagraph"/>
        <w:widowControl/>
        <w:numPr>
          <w:ilvl w:val="0"/>
          <w:numId w:val="6"/>
        </w:numPr>
        <w:spacing w:after="200" w:line="276" w:lineRule="auto"/>
        <w:rPr>
          <w:lang w:eastAsia="zh-CN"/>
        </w:rPr>
      </w:pPr>
      <w:commentRangeStart w:id="4"/>
      <w:proofErr w:type="spellStart"/>
      <w:r>
        <w:rPr>
          <w:lang w:eastAsia="zh-CN"/>
        </w:rPr>
        <w:t>acceleratortype</w:t>
      </w:r>
      <w:commentRangeEnd w:id="4"/>
      <w:proofErr w:type="spellEnd"/>
      <w:r w:rsidR="005F4A64">
        <w:rPr>
          <w:rStyle w:val="CommentReference"/>
        </w:rPr>
        <w:commentReference w:id="4"/>
      </w:r>
      <w:ins w:id="5" w:author="cmcc" w:date="2016-02-22T11:49:00Z">
        <w:r w:rsidR="005F4A64">
          <w:rPr>
            <w:lang w:eastAsia="zh-CN"/>
          </w:rPr>
          <w:t xml:space="preserve"> (as defined in </w:t>
        </w:r>
        <w:proofErr w:type="spellStart"/>
        <w:r w:rsidR="005F4A64">
          <w:rPr>
            <w:lang w:eastAsia="zh-CN"/>
          </w:rPr>
          <w:t>dpacc</w:t>
        </w:r>
        <w:proofErr w:type="spellEnd"/>
        <w:r w:rsidR="005F4A64">
          <w:rPr>
            <w:lang w:eastAsia="zh-CN"/>
          </w:rPr>
          <w:t xml:space="preserve"> </w:t>
        </w:r>
        <w:proofErr w:type="spellStart"/>
        <w:r w:rsidR="005F4A64">
          <w:rPr>
            <w:lang w:eastAsia="zh-CN"/>
          </w:rPr>
          <w:t>usecase</w:t>
        </w:r>
        <w:proofErr w:type="spellEnd"/>
        <w:r w:rsidR="005F4A64">
          <w:rPr>
            <w:lang w:eastAsia="zh-CN"/>
          </w:rPr>
          <w:t>[X])</w:t>
        </w:r>
      </w:ins>
    </w:p>
    <w:p w14:paraId="30E774B4" w14:textId="77777777" w:rsidR="00981C7E" w:rsidRDefault="00981C7E" w:rsidP="00981C7E">
      <w:pPr>
        <w:pStyle w:val="ListParagraph"/>
        <w:widowControl/>
        <w:numPr>
          <w:ilvl w:val="1"/>
          <w:numId w:val="6"/>
        </w:numPr>
        <w:spacing w:after="200" w:line="276" w:lineRule="auto"/>
        <w:rPr>
          <w:lang w:eastAsia="zh-CN"/>
        </w:rPr>
      </w:pPr>
      <w:r>
        <w:rPr>
          <w:lang w:eastAsia="zh-CN"/>
        </w:rPr>
        <w:t>la for lookaside</w:t>
      </w:r>
      <w:r w:rsidR="00D100E4">
        <w:rPr>
          <w:lang w:eastAsia="zh-CN"/>
        </w:rPr>
        <w:t xml:space="preserve"> model</w:t>
      </w:r>
    </w:p>
    <w:p w14:paraId="3A74EE2A" w14:textId="77777777" w:rsidR="00981C7E" w:rsidRPr="00D100E4" w:rsidRDefault="00D100E4" w:rsidP="00981C7E">
      <w:pPr>
        <w:pStyle w:val="ListParagraph"/>
        <w:widowControl/>
        <w:numPr>
          <w:ilvl w:val="1"/>
          <w:numId w:val="6"/>
        </w:numPr>
        <w:spacing w:after="200" w:line="276" w:lineRule="auto"/>
        <w:rPr>
          <w:lang w:eastAsia="zh-CN"/>
        </w:rPr>
      </w:pPr>
      <w:r>
        <w:rPr>
          <w:lang w:eastAsia="zh-CN"/>
        </w:rPr>
        <w:t xml:space="preserve">in for </w:t>
      </w:r>
      <w:r w:rsidRPr="00D100E4">
        <w:rPr>
          <w:lang w:eastAsia="zh-CN"/>
        </w:rPr>
        <w:t>inline model</w:t>
      </w:r>
    </w:p>
    <w:p w14:paraId="32E193C1" w14:textId="7ADFF165" w:rsidR="00D100E4" w:rsidRPr="00D100E4" w:rsidRDefault="00D100E4" w:rsidP="00981C7E">
      <w:pPr>
        <w:pStyle w:val="ListParagraph"/>
        <w:widowControl/>
        <w:numPr>
          <w:ilvl w:val="1"/>
          <w:numId w:val="6"/>
        </w:numPr>
        <w:spacing w:after="200" w:line="276" w:lineRule="auto"/>
        <w:rPr>
          <w:lang w:eastAsia="zh-CN"/>
        </w:rPr>
      </w:pPr>
      <w:proofErr w:type="spellStart"/>
      <w:r>
        <w:rPr>
          <w:lang w:eastAsia="zh-CN"/>
        </w:rPr>
        <w:t>dp</w:t>
      </w:r>
      <w:proofErr w:type="spellEnd"/>
      <w:r>
        <w:rPr>
          <w:lang w:eastAsia="zh-CN"/>
        </w:rPr>
        <w:t xml:space="preserve"> for </w:t>
      </w:r>
      <w:commentRangeStart w:id="6"/>
      <w:commentRangeStart w:id="7"/>
      <w:r>
        <w:rPr>
          <w:rFonts w:ascii="Arial" w:hAnsi="Arial" w:cs="Arial"/>
          <w:color w:val="000000"/>
          <w:sz w:val="18"/>
          <w:szCs w:val="18"/>
        </w:rPr>
        <w:t xml:space="preserve">data path </w:t>
      </w:r>
      <w:ins w:id="8" w:author="Rajeshkumar K" w:date="2016-02-22T10:49:00Z">
        <w:r w:rsidR="008D35AD">
          <w:rPr>
            <w:rFonts w:ascii="Arial" w:hAnsi="Arial" w:cs="Arial"/>
            <w:color w:val="000000"/>
            <w:sz w:val="18"/>
            <w:szCs w:val="18"/>
          </w:rPr>
          <w:t xml:space="preserve">offload </w:t>
        </w:r>
      </w:ins>
      <w:r>
        <w:rPr>
          <w:rFonts w:ascii="Arial" w:hAnsi="Arial" w:cs="Arial"/>
          <w:color w:val="000000"/>
          <w:sz w:val="18"/>
          <w:szCs w:val="18"/>
        </w:rPr>
        <w:t>model</w:t>
      </w:r>
      <w:commentRangeEnd w:id="6"/>
      <w:r w:rsidR="005F4A64">
        <w:rPr>
          <w:rStyle w:val="CommentReference"/>
        </w:rPr>
        <w:commentReference w:id="6"/>
      </w:r>
      <w:commentRangeEnd w:id="7"/>
      <w:r w:rsidR="008D35AD">
        <w:rPr>
          <w:rStyle w:val="CommentReference"/>
        </w:rPr>
        <w:commentReference w:id="7"/>
      </w:r>
    </w:p>
    <w:p w14:paraId="12EE2C6E" w14:textId="77777777" w:rsidR="00D100E4" w:rsidRDefault="00D100E4" w:rsidP="00D100E4">
      <w:pPr>
        <w:pStyle w:val="ListParagraph"/>
        <w:widowControl/>
        <w:spacing w:after="200" w:line="276" w:lineRule="auto"/>
        <w:ind w:left="1872"/>
        <w:rPr>
          <w:lang w:eastAsia="zh-CN"/>
        </w:rPr>
      </w:pPr>
    </w:p>
    <w:p w14:paraId="562B3F37" w14:textId="77777777" w:rsidR="00981C7E" w:rsidRDefault="00981C7E" w:rsidP="00981C7E">
      <w:pPr>
        <w:pStyle w:val="ListParagraph"/>
        <w:widowControl/>
        <w:numPr>
          <w:ilvl w:val="0"/>
          <w:numId w:val="6"/>
        </w:numPr>
        <w:spacing w:after="200" w:line="276" w:lineRule="auto"/>
        <w:rPr>
          <w:lang w:eastAsia="zh-CN"/>
        </w:rPr>
      </w:pPr>
      <w:commentRangeStart w:id="9"/>
      <w:commentRangeStart w:id="10"/>
      <w:r>
        <w:rPr>
          <w:lang w:eastAsia="zh-CN"/>
        </w:rPr>
        <w:t>operation</w:t>
      </w:r>
      <w:commentRangeEnd w:id="9"/>
      <w:r w:rsidR="005F4A64">
        <w:rPr>
          <w:rStyle w:val="CommentReference"/>
        </w:rPr>
        <w:commentReference w:id="9"/>
      </w:r>
      <w:commentRangeEnd w:id="10"/>
      <w:r w:rsidR="008D35AD">
        <w:rPr>
          <w:rStyle w:val="CommentReference"/>
        </w:rPr>
        <w:commentReference w:id="10"/>
      </w:r>
    </w:p>
    <w:p w14:paraId="54251737" w14:textId="77777777" w:rsidR="00D100E4" w:rsidRDefault="00D100E4" w:rsidP="00D100E4">
      <w:pPr>
        <w:pStyle w:val="ListParagraph"/>
        <w:widowControl/>
        <w:numPr>
          <w:ilvl w:val="1"/>
          <w:numId w:val="6"/>
        </w:numPr>
        <w:spacing w:after="200" w:line="276" w:lineRule="auto"/>
        <w:rPr>
          <w:lang w:eastAsia="zh-CN"/>
        </w:rPr>
      </w:pPr>
      <w:r>
        <w:rPr>
          <w:lang w:eastAsia="zh-CN"/>
        </w:rPr>
        <w:t>open</w:t>
      </w:r>
    </w:p>
    <w:p w14:paraId="2DF88AF3" w14:textId="77777777" w:rsidR="00D100E4" w:rsidRDefault="00D100E4" w:rsidP="00D100E4">
      <w:pPr>
        <w:pStyle w:val="ListParagraph"/>
        <w:widowControl/>
        <w:numPr>
          <w:ilvl w:val="1"/>
          <w:numId w:val="6"/>
        </w:numPr>
        <w:spacing w:after="200" w:line="276" w:lineRule="auto"/>
        <w:rPr>
          <w:lang w:eastAsia="zh-CN"/>
        </w:rPr>
      </w:pPr>
      <w:r>
        <w:rPr>
          <w:lang w:eastAsia="zh-CN"/>
        </w:rPr>
        <w:t>close</w:t>
      </w:r>
    </w:p>
    <w:p w14:paraId="32F74A52" w14:textId="77777777" w:rsidR="00D100E4" w:rsidRDefault="00D100E4" w:rsidP="00D100E4">
      <w:pPr>
        <w:pStyle w:val="ListParagraph"/>
        <w:widowControl/>
        <w:numPr>
          <w:ilvl w:val="1"/>
          <w:numId w:val="6"/>
        </w:numPr>
        <w:spacing w:after="200" w:line="276" w:lineRule="auto"/>
        <w:rPr>
          <w:lang w:eastAsia="zh-CN"/>
        </w:rPr>
      </w:pPr>
      <w:r>
        <w:rPr>
          <w:lang w:eastAsia="zh-CN"/>
        </w:rPr>
        <w:t>get</w:t>
      </w:r>
    </w:p>
    <w:p w14:paraId="53EAEE8D" w14:textId="77777777" w:rsidR="00D100E4" w:rsidRDefault="00D100E4" w:rsidP="00D100E4">
      <w:pPr>
        <w:pStyle w:val="ListParagraph"/>
        <w:widowControl/>
        <w:numPr>
          <w:ilvl w:val="1"/>
          <w:numId w:val="6"/>
        </w:numPr>
        <w:spacing w:after="200" w:line="276" w:lineRule="auto"/>
        <w:rPr>
          <w:lang w:eastAsia="zh-CN"/>
        </w:rPr>
      </w:pPr>
      <w:r>
        <w:rPr>
          <w:lang w:eastAsia="zh-CN"/>
        </w:rPr>
        <w:t>set</w:t>
      </w:r>
    </w:p>
    <w:p w14:paraId="76CE6AFD" w14:textId="77777777" w:rsidR="006E0C60" w:rsidRDefault="006E0C60" w:rsidP="00D100E4">
      <w:pPr>
        <w:pStyle w:val="ListParagraph"/>
        <w:widowControl/>
        <w:numPr>
          <w:ilvl w:val="1"/>
          <w:numId w:val="6"/>
        </w:numPr>
        <w:spacing w:after="200" w:line="276" w:lineRule="auto"/>
        <w:rPr>
          <w:lang w:eastAsia="zh-CN"/>
        </w:rPr>
      </w:pPr>
      <w:r>
        <w:rPr>
          <w:lang w:eastAsia="zh-CN"/>
        </w:rPr>
        <w:t>add</w:t>
      </w:r>
    </w:p>
    <w:p w14:paraId="67EB6EF5" w14:textId="77777777" w:rsidR="006E0C60" w:rsidRDefault="006E0C60" w:rsidP="00D100E4">
      <w:pPr>
        <w:pStyle w:val="ListParagraph"/>
        <w:widowControl/>
        <w:numPr>
          <w:ilvl w:val="1"/>
          <w:numId w:val="6"/>
        </w:numPr>
        <w:spacing w:after="200" w:line="276" w:lineRule="auto"/>
        <w:rPr>
          <w:lang w:eastAsia="zh-CN"/>
        </w:rPr>
      </w:pPr>
      <w:r>
        <w:rPr>
          <w:lang w:eastAsia="zh-CN"/>
        </w:rPr>
        <w:t>delete</w:t>
      </w:r>
    </w:p>
    <w:p w14:paraId="4E0CA15E" w14:textId="77777777" w:rsidR="00D100E4" w:rsidRDefault="00D100E4" w:rsidP="00D100E4">
      <w:pPr>
        <w:pStyle w:val="ListParagraph"/>
        <w:widowControl/>
        <w:numPr>
          <w:ilvl w:val="1"/>
          <w:numId w:val="6"/>
        </w:numPr>
        <w:spacing w:after="200" w:line="276" w:lineRule="auto"/>
        <w:rPr>
          <w:lang w:eastAsia="zh-CN"/>
        </w:rPr>
      </w:pPr>
      <w:r>
        <w:rPr>
          <w:lang w:eastAsia="zh-CN"/>
        </w:rPr>
        <w:t>find</w:t>
      </w:r>
    </w:p>
    <w:p w14:paraId="5597705C" w14:textId="77777777" w:rsidR="006E0C60" w:rsidRDefault="006E0C60" w:rsidP="00D100E4">
      <w:pPr>
        <w:pStyle w:val="ListParagraph"/>
        <w:widowControl/>
        <w:numPr>
          <w:ilvl w:val="1"/>
          <w:numId w:val="6"/>
        </w:numPr>
        <w:spacing w:after="200" w:line="276" w:lineRule="auto"/>
        <w:rPr>
          <w:lang w:eastAsia="zh-CN"/>
        </w:rPr>
      </w:pPr>
      <w:r>
        <w:rPr>
          <w:lang w:eastAsia="zh-CN"/>
        </w:rPr>
        <w:t>process</w:t>
      </w:r>
    </w:p>
    <w:p w14:paraId="2DBE51C4" w14:textId="77777777" w:rsidR="006E0C60" w:rsidRDefault="006E0C60" w:rsidP="00D100E4">
      <w:pPr>
        <w:pStyle w:val="ListParagraph"/>
        <w:widowControl/>
        <w:numPr>
          <w:ilvl w:val="1"/>
          <w:numId w:val="6"/>
        </w:numPr>
        <w:spacing w:after="200" w:line="276" w:lineRule="auto"/>
        <w:rPr>
          <w:lang w:eastAsia="zh-CN"/>
        </w:rPr>
      </w:pPr>
      <w:r>
        <w:rPr>
          <w:lang w:eastAsia="zh-CN"/>
        </w:rPr>
        <w:t>notify</w:t>
      </w:r>
    </w:p>
    <w:p w14:paraId="79538598" w14:textId="77777777" w:rsidR="00D100E4" w:rsidRDefault="00D100E4" w:rsidP="00D100E4">
      <w:pPr>
        <w:pStyle w:val="ListParagraph"/>
        <w:widowControl/>
        <w:spacing w:after="200" w:line="276" w:lineRule="auto"/>
        <w:ind w:left="1872"/>
        <w:rPr>
          <w:lang w:eastAsia="zh-CN"/>
        </w:rPr>
      </w:pPr>
    </w:p>
    <w:p w14:paraId="14391DAB" w14:textId="77777777" w:rsidR="00981C7E" w:rsidRDefault="00981C7E" w:rsidP="00981C7E">
      <w:pPr>
        <w:pStyle w:val="ListParagraph"/>
        <w:widowControl/>
        <w:numPr>
          <w:ilvl w:val="0"/>
          <w:numId w:val="6"/>
        </w:numPr>
        <w:spacing w:after="200" w:line="276" w:lineRule="auto"/>
        <w:rPr>
          <w:lang w:eastAsia="zh-CN"/>
        </w:rPr>
      </w:pPr>
      <w:proofErr w:type="spellStart"/>
      <w:r>
        <w:rPr>
          <w:lang w:eastAsia="zh-CN"/>
        </w:rPr>
        <w:t>commonname</w:t>
      </w:r>
      <w:proofErr w:type="spellEnd"/>
      <w:r w:rsidR="006E0C60">
        <w:rPr>
          <w:lang w:eastAsia="zh-CN"/>
        </w:rPr>
        <w:t>(s)</w:t>
      </w:r>
    </w:p>
    <w:p w14:paraId="6E33EFED" w14:textId="77777777" w:rsidR="00D100E4" w:rsidRDefault="006E0C60" w:rsidP="00D100E4">
      <w:pPr>
        <w:pStyle w:val="ListParagraph"/>
        <w:widowControl/>
        <w:numPr>
          <w:ilvl w:val="1"/>
          <w:numId w:val="6"/>
        </w:numPr>
        <w:spacing w:after="200" w:line="276" w:lineRule="auto"/>
        <w:rPr>
          <w:lang w:eastAsia="zh-CN"/>
        </w:rPr>
      </w:pPr>
      <w:proofErr w:type="spellStart"/>
      <w:r>
        <w:rPr>
          <w:lang w:eastAsia="zh-CN"/>
        </w:rPr>
        <w:t>api_version</w:t>
      </w:r>
      <w:proofErr w:type="spellEnd"/>
    </w:p>
    <w:p w14:paraId="598849E3" w14:textId="77777777" w:rsidR="006E0C60" w:rsidRDefault="006E0C60" w:rsidP="00A36138">
      <w:pPr>
        <w:pStyle w:val="ListParagraph"/>
        <w:widowControl/>
        <w:numPr>
          <w:ilvl w:val="1"/>
          <w:numId w:val="6"/>
        </w:numPr>
        <w:spacing w:after="160" w:line="259" w:lineRule="auto"/>
        <w:rPr>
          <w:lang w:eastAsia="zh-CN"/>
        </w:rPr>
      </w:pPr>
      <w:proofErr w:type="spellStart"/>
      <w:r>
        <w:rPr>
          <w:lang w:eastAsia="zh-CN"/>
        </w:rPr>
        <w:t>active_list</w:t>
      </w:r>
      <w:proofErr w:type="spellEnd"/>
    </w:p>
    <w:p w14:paraId="5C876DCB" w14:textId="77777777" w:rsidR="006E0C60" w:rsidRDefault="006E0C60" w:rsidP="006E0C60">
      <w:pPr>
        <w:widowControl/>
        <w:spacing w:after="200" w:line="276" w:lineRule="auto"/>
        <w:ind w:firstLine="720"/>
      </w:pPr>
    </w:p>
    <w:p w14:paraId="528BE6E7" w14:textId="77777777" w:rsidR="00981C7E" w:rsidRDefault="006E0C60" w:rsidP="006E0C60">
      <w:pPr>
        <w:widowControl/>
        <w:spacing w:after="200" w:line="276" w:lineRule="auto"/>
        <w:ind w:firstLine="720"/>
      </w:pPr>
      <w:r>
        <w:t>Example:</w:t>
      </w:r>
    </w:p>
    <w:p w14:paraId="5C2603CF" w14:textId="77777777" w:rsidR="006E0C60" w:rsidRPr="006E0C60" w:rsidRDefault="006E0C60" w:rsidP="006E0C60">
      <w:pPr>
        <w:widowControl/>
        <w:ind w:left="1440"/>
      </w:pPr>
      <w:proofErr w:type="spellStart"/>
      <w:r w:rsidRPr="006E0C60">
        <w:t>g_ipsec_la_get_api_version</w:t>
      </w:r>
      <w:proofErr w:type="spellEnd"/>
    </w:p>
    <w:p w14:paraId="396CF883" w14:textId="77777777" w:rsidR="006E0C60" w:rsidRDefault="006E0C60" w:rsidP="006E0C60">
      <w:pPr>
        <w:widowControl/>
        <w:ind w:left="1440"/>
        <w:rPr>
          <w:lang w:val="en-GB"/>
        </w:rPr>
      </w:pPr>
      <w:proofErr w:type="spellStart"/>
      <w:r w:rsidRPr="006E0C60">
        <w:rPr>
          <w:lang w:val="en-GB"/>
        </w:rPr>
        <w:t>g_pdcp_la_get_api_version</w:t>
      </w:r>
      <w:proofErr w:type="spellEnd"/>
    </w:p>
    <w:p w14:paraId="24868B0A" w14:textId="77777777" w:rsidR="006E0C60" w:rsidRPr="006E0C60" w:rsidRDefault="006E0C60" w:rsidP="006E0C60">
      <w:pPr>
        <w:widowControl/>
        <w:ind w:left="1440"/>
      </w:pPr>
      <w:proofErr w:type="spellStart"/>
      <w:r w:rsidRPr="006E0C60">
        <w:t>g_ipsec_la_open</w:t>
      </w:r>
      <w:proofErr w:type="spellEnd"/>
    </w:p>
    <w:p w14:paraId="5890C31E" w14:textId="77777777" w:rsidR="006E0C60" w:rsidRPr="006E0C60" w:rsidRDefault="006E0C60" w:rsidP="006E0C60">
      <w:pPr>
        <w:widowControl/>
        <w:ind w:left="1440"/>
      </w:pPr>
      <w:proofErr w:type="spellStart"/>
      <w:r w:rsidRPr="006E0C60">
        <w:rPr>
          <w:lang w:val="en-GB"/>
        </w:rPr>
        <w:t>g_pdcp_la_close</w:t>
      </w:r>
      <w:proofErr w:type="spellEnd"/>
    </w:p>
    <w:p w14:paraId="449A307D" w14:textId="77777777" w:rsidR="006E0C60" w:rsidRDefault="006E0C60">
      <w:pPr>
        <w:widowControl/>
        <w:spacing w:after="160" w:line="259" w:lineRule="auto"/>
      </w:pPr>
      <w:r>
        <w:br w:type="page"/>
      </w:r>
    </w:p>
    <w:p w14:paraId="6A42F609" w14:textId="77777777" w:rsidR="003417FB" w:rsidRDefault="003417FB" w:rsidP="003417FB">
      <w:pPr>
        <w:spacing w:before="1"/>
        <w:rPr>
          <w:rFonts w:ascii="Calibri" w:eastAsia="Calibri" w:hAnsi="Calibri" w:cs="Calibri"/>
          <w:sz w:val="14"/>
          <w:szCs w:val="14"/>
        </w:rPr>
      </w:pPr>
    </w:p>
    <w:p w14:paraId="25E5B42D" w14:textId="77777777" w:rsidR="003417FB" w:rsidRDefault="003417FB" w:rsidP="0048649F">
      <w:pPr>
        <w:pStyle w:val="Heading1"/>
      </w:pPr>
      <w:bookmarkStart w:id="12" w:name="_Toc443678787"/>
      <w:r>
        <w:t>Variable Naming</w:t>
      </w:r>
      <w:r w:rsidRPr="0048649F">
        <w:t xml:space="preserve"> </w:t>
      </w:r>
      <w:r>
        <w:t>convention</w:t>
      </w:r>
      <w:bookmarkEnd w:id="12"/>
    </w:p>
    <w:p w14:paraId="783DF451" w14:textId="77777777" w:rsidR="0048649F" w:rsidRPr="0048649F" w:rsidRDefault="0048649F" w:rsidP="0048649F">
      <w:pPr>
        <w:pStyle w:val="Heading1"/>
        <w:numPr>
          <w:ilvl w:val="0"/>
          <w:numId w:val="0"/>
        </w:numPr>
        <w:ind w:left="432"/>
      </w:pPr>
    </w:p>
    <w:p w14:paraId="7BD2BCAF" w14:textId="77777777" w:rsidR="003417FB" w:rsidRDefault="003417FB" w:rsidP="0048649F">
      <w:pPr>
        <w:widowControl/>
        <w:spacing w:after="200" w:line="276" w:lineRule="auto"/>
        <w:rPr>
          <w:lang w:eastAsia="zh-CN"/>
        </w:rPr>
      </w:pPr>
      <w:r w:rsidRPr="0048649F">
        <w:rPr>
          <w:lang w:eastAsia="zh-CN"/>
        </w:rPr>
        <w:t>Naming convention for variables shall follow Linux style, readable and separated by underscore, when necessary.</w:t>
      </w:r>
    </w:p>
    <w:p w14:paraId="5E9D901D" w14:textId="77777777" w:rsidR="003417FB" w:rsidRDefault="003417FB" w:rsidP="003417FB">
      <w:pPr>
        <w:spacing w:before="12"/>
        <w:rPr>
          <w:rFonts w:ascii="Calibri" w:eastAsia="Calibri" w:hAnsi="Calibri" w:cs="Calibri"/>
          <w:sz w:val="13"/>
          <w:szCs w:val="13"/>
        </w:rPr>
      </w:pPr>
    </w:p>
    <w:p w14:paraId="5DAEA331" w14:textId="77777777" w:rsidR="003417FB" w:rsidRDefault="003417FB" w:rsidP="0048649F">
      <w:pPr>
        <w:pStyle w:val="Heading1"/>
      </w:pPr>
      <w:bookmarkStart w:id="13" w:name="_Toc443678788"/>
      <w:r>
        <w:t>Function Arguments and Return</w:t>
      </w:r>
      <w:r w:rsidRPr="0048649F">
        <w:t xml:space="preserve"> </w:t>
      </w:r>
      <w:r>
        <w:t>Values</w:t>
      </w:r>
      <w:bookmarkEnd w:id="13"/>
    </w:p>
    <w:p w14:paraId="0FB775E8" w14:textId="77777777" w:rsidR="0048649F" w:rsidRPr="0048649F" w:rsidRDefault="0048649F" w:rsidP="0048649F">
      <w:pPr>
        <w:pStyle w:val="Heading1"/>
        <w:numPr>
          <w:ilvl w:val="0"/>
          <w:numId w:val="0"/>
        </w:numPr>
        <w:ind w:left="432"/>
      </w:pPr>
    </w:p>
    <w:p w14:paraId="0C32F65D" w14:textId="77777777" w:rsidR="003417FB" w:rsidRDefault="00044072" w:rsidP="0048649F">
      <w:pPr>
        <w:widowControl/>
        <w:spacing w:after="200" w:line="276" w:lineRule="auto"/>
        <w:rPr>
          <w:lang w:eastAsia="zh-CN"/>
        </w:rPr>
      </w:pPr>
      <w:r>
        <w:rPr>
          <w:lang w:eastAsia="zh-CN"/>
        </w:rPr>
        <w:t xml:space="preserve">Return values </w:t>
      </w:r>
      <w:r w:rsidR="003417FB" w:rsidRPr="0048649F">
        <w:rPr>
          <w:lang w:eastAsia="zh-CN"/>
        </w:rPr>
        <w:t>SUCCESS or FAILURE.</w:t>
      </w:r>
    </w:p>
    <w:p w14:paraId="1A22004A" w14:textId="77777777" w:rsidR="003417FB" w:rsidRPr="0048649F" w:rsidRDefault="003417FB" w:rsidP="0048649F">
      <w:pPr>
        <w:widowControl/>
        <w:spacing w:after="200" w:line="276" w:lineRule="auto"/>
        <w:rPr>
          <w:lang w:eastAsia="zh-CN"/>
        </w:rPr>
      </w:pPr>
      <w:r w:rsidRPr="0048649F">
        <w:rPr>
          <w:lang w:eastAsia="zh-CN"/>
        </w:rPr>
        <w:t xml:space="preserve">For control or setup APIs that are used to setup states in the hardware accelerator it is preferable to use data structures to pass input and output parameters. While these setup or control functions do not come in the data path and hence do not impact performance, having parameters defined as structures enables extensibility in future without changing API prototypes. Structure introduced for passing in as parameters for functions shall have the function name as prefix and </w:t>
      </w:r>
      <w:proofErr w:type="spellStart"/>
      <w:r w:rsidRPr="0048649F">
        <w:rPr>
          <w:lang w:eastAsia="zh-CN"/>
        </w:rPr>
        <w:t>inargs</w:t>
      </w:r>
      <w:proofErr w:type="spellEnd"/>
      <w:r w:rsidRPr="0048649F">
        <w:rPr>
          <w:lang w:eastAsia="zh-CN"/>
        </w:rPr>
        <w:t>/</w:t>
      </w:r>
      <w:proofErr w:type="spellStart"/>
      <w:r w:rsidRPr="0048649F">
        <w:rPr>
          <w:lang w:eastAsia="zh-CN"/>
        </w:rPr>
        <w:t>outargs</w:t>
      </w:r>
      <w:proofErr w:type="spellEnd"/>
      <w:r w:rsidRPr="0048649F">
        <w:rPr>
          <w:lang w:eastAsia="zh-CN"/>
        </w:rPr>
        <w:t xml:space="preserve"> as suffixes to indicate input and output arguments. For example, the input argument to </w:t>
      </w:r>
      <w:proofErr w:type="spellStart"/>
      <w:r w:rsidRPr="0048649F">
        <w:rPr>
          <w:lang w:eastAsia="zh-CN"/>
        </w:rPr>
        <w:t>g_ipsec_la_sa_</w:t>
      </w:r>
      <w:proofErr w:type="gramStart"/>
      <w:r w:rsidRPr="0048649F">
        <w:rPr>
          <w:lang w:eastAsia="zh-CN"/>
        </w:rPr>
        <w:t>add</w:t>
      </w:r>
      <w:proofErr w:type="spellEnd"/>
      <w:r w:rsidRPr="0048649F">
        <w:rPr>
          <w:lang w:eastAsia="zh-CN"/>
        </w:rPr>
        <w:t>(</w:t>
      </w:r>
      <w:proofErr w:type="gramEnd"/>
      <w:r w:rsidRPr="0048649F">
        <w:rPr>
          <w:lang w:eastAsia="zh-CN"/>
        </w:rPr>
        <w:t xml:space="preserve">) would be </w:t>
      </w:r>
      <w:proofErr w:type="spellStart"/>
      <w:r w:rsidRPr="0048649F">
        <w:rPr>
          <w:lang w:eastAsia="zh-CN"/>
        </w:rPr>
        <w:t>g_ipsec_la_sa_add_inargs</w:t>
      </w:r>
      <w:proofErr w:type="spellEnd"/>
      <w:r w:rsidRPr="0048649F">
        <w:rPr>
          <w:lang w:eastAsia="zh-CN"/>
        </w:rPr>
        <w:t xml:space="preserve"> and </w:t>
      </w:r>
      <w:proofErr w:type="spellStart"/>
      <w:r w:rsidRPr="0048649F">
        <w:rPr>
          <w:lang w:eastAsia="zh-CN"/>
        </w:rPr>
        <w:t>g_ipsec_la_sa_add_outargs</w:t>
      </w:r>
      <w:proofErr w:type="spellEnd"/>
      <w:r w:rsidRPr="0048649F">
        <w:rPr>
          <w:lang w:eastAsia="zh-CN"/>
        </w:rPr>
        <w:t>.</w:t>
      </w:r>
    </w:p>
    <w:p w14:paraId="2571DAB2" w14:textId="77777777" w:rsidR="003417FB" w:rsidRDefault="003417FB" w:rsidP="0048649F">
      <w:pPr>
        <w:widowControl/>
        <w:spacing w:after="200" w:line="276" w:lineRule="auto"/>
        <w:rPr>
          <w:lang w:eastAsia="zh-CN"/>
        </w:rPr>
      </w:pPr>
      <w:r w:rsidRPr="0048649F">
        <w:rPr>
          <w:lang w:eastAsia="zh-CN"/>
        </w:rPr>
        <w:t>For data processing APIs, data structures are avoided in the packet processing calls and linear buffers are used with performance considerations in mind.</w:t>
      </w:r>
    </w:p>
    <w:p w14:paraId="1BDFA0E7" w14:textId="77777777" w:rsidR="003417FB" w:rsidRDefault="003417FB" w:rsidP="0048649F">
      <w:pPr>
        <w:widowControl/>
        <w:spacing w:after="200" w:line="276" w:lineRule="auto"/>
        <w:rPr>
          <w:lang w:eastAsia="zh-CN"/>
        </w:rPr>
      </w:pPr>
      <w:r w:rsidRPr="0048649F">
        <w:rPr>
          <w:lang w:eastAsia="zh-CN"/>
        </w:rPr>
        <w:t>APIs shall also have flags to modify API behavior such as synchronous/asynchronous, response expected or not.</w:t>
      </w:r>
    </w:p>
    <w:p w14:paraId="6D2C8745" w14:textId="77777777" w:rsidR="003417FB" w:rsidRDefault="003417FB" w:rsidP="0048649F">
      <w:pPr>
        <w:widowControl/>
        <w:spacing w:after="200" w:line="276" w:lineRule="auto"/>
        <w:rPr>
          <w:lang w:eastAsia="zh-CN"/>
        </w:rPr>
      </w:pPr>
      <w:r w:rsidRPr="0048649F">
        <w:rPr>
          <w:lang w:eastAsia="zh-CN"/>
        </w:rPr>
        <w:t xml:space="preserve">For </w:t>
      </w:r>
      <w:proofErr w:type="gramStart"/>
      <w:r w:rsidRPr="0048649F">
        <w:rPr>
          <w:lang w:eastAsia="zh-CN"/>
        </w:rPr>
        <w:t>example</w:t>
      </w:r>
      <w:proofErr w:type="gramEnd"/>
      <w:r w:rsidRPr="0048649F">
        <w:rPr>
          <w:lang w:eastAsia="zh-CN"/>
        </w:rPr>
        <w:t xml:space="preserve"> a set up API for setting up SAs would be as follows:</w:t>
      </w:r>
    </w:p>
    <w:p w14:paraId="604E5B99" w14:textId="77777777" w:rsidR="003417FB" w:rsidRDefault="003417FB" w:rsidP="003417FB">
      <w:pPr>
        <w:spacing w:before="10"/>
        <w:rPr>
          <w:rFonts w:ascii="Calibri" w:eastAsia="Calibri" w:hAnsi="Calibri" w:cs="Calibri"/>
          <w:sz w:val="15"/>
          <w:szCs w:val="15"/>
        </w:rPr>
      </w:pPr>
    </w:p>
    <w:p w14:paraId="391CEE66" w14:textId="77777777" w:rsidR="003417FB" w:rsidRDefault="003417FB" w:rsidP="003417FB">
      <w:pPr>
        <w:pStyle w:val="BodyText"/>
        <w:ind w:left="112" w:right="3575"/>
        <w:rPr>
          <w:rFonts w:ascii="Courier New" w:eastAsia="Courier New" w:hAnsi="Courier New" w:cs="Courier New"/>
        </w:rPr>
      </w:pPr>
      <w:proofErr w:type="spellStart"/>
      <w:r>
        <w:rPr>
          <w:rFonts w:ascii="Courier New"/>
          <w:w w:val="105"/>
        </w:rPr>
        <w:t>int</w:t>
      </w:r>
      <w:proofErr w:type="spellEnd"/>
      <w:r>
        <w:rPr>
          <w:rFonts w:ascii="Courier New"/>
          <w:spacing w:val="-14"/>
          <w:w w:val="105"/>
        </w:rPr>
        <w:t xml:space="preserve"> </w:t>
      </w:r>
      <w:proofErr w:type="spellStart"/>
      <w:r>
        <w:rPr>
          <w:rFonts w:ascii="Courier New"/>
          <w:w w:val="105"/>
        </w:rPr>
        <w:t>g_ipsec_la_sa_</w:t>
      </w:r>
      <w:proofErr w:type="gramStart"/>
      <w:r>
        <w:rPr>
          <w:rFonts w:ascii="Courier New"/>
          <w:w w:val="105"/>
        </w:rPr>
        <w:t>add</w:t>
      </w:r>
      <w:proofErr w:type="spellEnd"/>
      <w:r>
        <w:rPr>
          <w:rFonts w:ascii="Courier New"/>
          <w:w w:val="105"/>
        </w:rPr>
        <w:t>(</w:t>
      </w:r>
      <w:proofErr w:type="gramEnd"/>
    </w:p>
    <w:p w14:paraId="25F29586" w14:textId="77777777" w:rsidR="003417FB" w:rsidRDefault="003417FB" w:rsidP="003417FB">
      <w:pPr>
        <w:pStyle w:val="BodyText"/>
        <w:spacing w:before="37" w:line="288" w:lineRule="auto"/>
        <w:ind w:left="913" w:right="4676" w:hanging="155"/>
        <w:rPr>
          <w:rFonts w:ascii="Courier New" w:eastAsia="Courier New" w:hAnsi="Courier New" w:cs="Courier New"/>
        </w:rPr>
      </w:pP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g_ipsec_la_handle</w:t>
      </w:r>
      <w:proofErr w:type="spellEnd"/>
      <w:r>
        <w:rPr>
          <w:rFonts w:ascii="Courier New"/>
          <w:w w:val="105"/>
        </w:rPr>
        <w:t xml:space="preserve"> *handle, /* Accelerator handle</w:t>
      </w:r>
      <w:r>
        <w:rPr>
          <w:rFonts w:ascii="Courier New"/>
          <w:spacing w:val="-42"/>
          <w:w w:val="105"/>
        </w:rPr>
        <w:t xml:space="preserve"> </w:t>
      </w:r>
      <w:r>
        <w:rPr>
          <w:rFonts w:ascii="Courier New"/>
          <w:w w:val="105"/>
        </w:rPr>
        <w:t>*/</w:t>
      </w:r>
      <w:r>
        <w:rPr>
          <w:rFonts w:ascii="Courier New"/>
          <w:w w:val="104"/>
        </w:rPr>
        <w:t xml:space="preserve"> </w:t>
      </w:r>
      <w:proofErr w:type="spellStart"/>
      <w:r>
        <w:rPr>
          <w:rFonts w:ascii="Courier New"/>
          <w:w w:val="105"/>
        </w:rPr>
        <w:t>const</w:t>
      </w:r>
      <w:proofErr w:type="spellEnd"/>
      <w:r>
        <w:rPr>
          <w:rFonts w:ascii="Courier New"/>
          <w:w w:val="105"/>
        </w:rPr>
        <w:t xml:space="preserve"> </w:t>
      </w: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g_ipsec_la_sa_add_inargs</w:t>
      </w:r>
      <w:proofErr w:type="spellEnd"/>
      <w:r>
        <w:rPr>
          <w:rFonts w:ascii="Courier New"/>
          <w:w w:val="105"/>
        </w:rPr>
        <w:t xml:space="preserve"> *in, /* Input</w:t>
      </w:r>
      <w:r>
        <w:rPr>
          <w:rFonts w:ascii="Courier New"/>
          <w:spacing w:val="-34"/>
          <w:w w:val="105"/>
        </w:rPr>
        <w:t xml:space="preserve"> </w:t>
      </w:r>
      <w:r>
        <w:rPr>
          <w:rFonts w:ascii="Courier New"/>
          <w:w w:val="105"/>
        </w:rPr>
        <w:t>*/</w:t>
      </w:r>
      <w:r>
        <w:rPr>
          <w:rFonts w:ascii="Courier New"/>
          <w:w w:val="104"/>
        </w:rPr>
        <w:t xml:space="preserve"> </w:t>
      </w:r>
      <w:proofErr w:type="spellStart"/>
      <w:r>
        <w:rPr>
          <w:rFonts w:ascii="Courier New"/>
          <w:w w:val="105"/>
        </w:rPr>
        <w:t>enum</w:t>
      </w:r>
      <w:proofErr w:type="spellEnd"/>
      <w:r>
        <w:rPr>
          <w:rFonts w:ascii="Courier New"/>
          <w:w w:val="105"/>
        </w:rPr>
        <w:t xml:space="preserve"> </w:t>
      </w:r>
      <w:proofErr w:type="spellStart"/>
      <w:r>
        <w:rPr>
          <w:rFonts w:ascii="Courier New"/>
          <w:w w:val="105"/>
        </w:rPr>
        <w:t>g_ipsec_la_control_flags</w:t>
      </w:r>
      <w:proofErr w:type="spellEnd"/>
      <w:r>
        <w:rPr>
          <w:rFonts w:ascii="Courier New"/>
          <w:w w:val="105"/>
        </w:rPr>
        <w:t xml:space="preserve"> flags, /* API flags</w:t>
      </w:r>
      <w:r>
        <w:rPr>
          <w:rFonts w:ascii="Courier New"/>
          <w:spacing w:val="-27"/>
          <w:w w:val="105"/>
        </w:rPr>
        <w:t xml:space="preserve"> </w:t>
      </w:r>
      <w:r>
        <w:rPr>
          <w:rFonts w:ascii="Courier New"/>
          <w:w w:val="105"/>
        </w:rPr>
        <w:t>*/</w:t>
      </w:r>
      <w:r>
        <w:rPr>
          <w:rFonts w:ascii="Courier New"/>
          <w:w w:val="104"/>
        </w:rPr>
        <w:t xml:space="preserve"> </w:t>
      </w: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g_ipsec_la_sa_add_outargs</w:t>
      </w:r>
      <w:proofErr w:type="spellEnd"/>
      <w:r>
        <w:rPr>
          <w:rFonts w:ascii="Courier New"/>
          <w:w w:val="105"/>
        </w:rPr>
        <w:t xml:space="preserve"> *out /* Output</w:t>
      </w:r>
      <w:r>
        <w:rPr>
          <w:rFonts w:ascii="Courier New"/>
          <w:spacing w:val="-42"/>
          <w:w w:val="105"/>
        </w:rPr>
        <w:t xml:space="preserve"> </w:t>
      </w:r>
      <w:r>
        <w:rPr>
          <w:rFonts w:ascii="Courier New"/>
          <w:w w:val="105"/>
        </w:rPr>
        <w:t>*/,</w:t>
      </w:r>
    </w:p>
    <w:p w14:paraId="665F00AE" w14:textId="77777777" w:rsidR="003417FB" w:rsidRDefault="003417FB" w:rsidP="003417FB">
      <w:pPr>
        <w:pStyle w:val="BodyText"/>
        <w:spacing w:line="181" w:lineRule="exact"/>
        <w:ind w:left="913" w:right="3575"/>
        <w:rPr>
          <w:rFonts w:ascii="Courier New" w:eastAsia="Courier New" w:hAnsi="Courier New" w:cs="Courier New"/>
        </w:rPr>
      </w:pP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g_ipsec_la_resp_args</w:t>
      </w:r>
      <w:proofErr w:type="spellEnd"/>
      <w:r>
        <w:rPr>
          <w:rFonts w:ascii="Courier New"/>
          <w:w w:val="105"/>
        </w:rPr>
        <w:t xml:space="preserve"> </w:t>
      </w:r>
      <w:proofErr w:type="spellStart"/>
      <w:r>
        <w:rPr>
          <w:rFonts w:ascii="Courier New"/>
          <w:w w:val="105"/>
        </w:rPr>
        <w:t>resp</w:t>
      </w:r>
      <w:proofErr w:type="spellEnd"/>
      <w:r>
        <w:rPr>
          <w:rFonts w:ascii="Courier New"/>
          <w:w w:val="105"/>
        </w:rPr>
        <w:t xml:space="preserve"> /* response callback in</w:t>
      </w:r>
      <w:r>
        <w:rPr>
          <w:rFonts w:ascii="Courier New"/>
          <w:spacing w:val="-44"/>
          <w:w w:val="105"/>
        </w:rPr>
        <w:t xml:space="preserve"> </w:t>
      </w:r>
      <w:r>
        <w:rPr>
          <w:rFonts w:ascii="Courier New"/>
          <w:w w:val="105"/>
        </w:rPr>
        <w:t>case</w:t>
      </w:r>
    </w:p>
    <w:p w14:paraId="65AA0C98" w14:textId="77777777" w:rsidR="003417FB" w:rsidRDefault="003417FB" w:rsidP="003417FB">
      <w:pPr>
        <w:rPr>
          <w:rFonts w:ascii="Calibri" w:eastAsia="Calibri" w:hAnsi="Calibri" w:cs="Calibri"/>
          <w:sz w:val="27"/>
          <w:szCs w:val="27"/>
        </w:rPr>
      </w:pPr>
    </w:p>
    <w:p w14:paraId="47B206F3" w14:textId="77777777" w:rsidR="003417FB" w:rsidRDefault="003417FB" w:rsidP="003417FB">
      <w:pPr>
        <w:pStyle w:val="BodyText"/>
        <w:spacing w:before="89"/>
        <w:ind w:right="3909"/>
        <w:rPr>
          <w:rFonts w:ascii="Courier New" w:eastAsia="Courier New" w:hAnsi="Courier New" w:cs="Courier New"/>
        </w:rPr>
      </w:pPr>
      <w:r>
        <w:rPr>
          <w:rFonts w:ascii="Courier New"/>
          <w:w w:val="105"/>
        </w:rPr>
        <w:t>asynchronous mode with response flag is set *</w:t>
      </w:r>
      <w:proofErr w:type="gramStart"/>
      <w:r>
        <w:rPr>
          <w:rFonts w:ascii="Courier New"/>
          <w:w w:val="105"/>
        </w:rPr>
        <w:t>/</w:t>
      </w:r>
      <w:r>
        <w:rPr>
          <w:rFonts w:ascii="Courier New"/>
          <w:spacing w:val="-40"/>
          <w:w w:val="105"/>
        </w:rPr>
        <w:t xml:space="preserve"> </w:t>
      </w:r>
      <w:r>
        <w:rPr>
          <w:rFonts w:ascii="Courier New"/>
          <w:w w:val="105"/>
        </w:rPr>
        <w:t>)</w:t>
      </w:r>
      <w:proofErr w:type="gramEnd"/>
      <w:r>
        <w:rPr>
          <w:rFonts w:ascii="Courier New"/>
          <w:w w:val="105"/>
        </w:rPr>
        <w:t>;</w:t>
      </w:r>
    </w:p>
    <w:p w14:paraId="13C1690E" w14:textId="77777777" w:rsidR="003417FB" w:rsidRDefault="003417FB" w:rsidP="003417FB">
      <w:pPr>
        <w:rPr>
          <w:rFonts w:ascii="Courier New" w:eastAsia="Courier New" w:hAnsi="Courier New" w:cs="Courier New"/>
          <w:sz w:val="16"/>
          <w:szCs w:val="16"/>
        </w:rPr>
      </w:pPr>
    </w:p>
    <w:p w14:paraId="7DE7EA37" w14:textId="77777777" w:rsidR="003417FB" w:rsidRDefault="003417FB" w:rsidP="003417FB">
      <w:pPr>
        <w:spacing w:before="1"/>
        <w:rPr>
          <w:rFonts w:ascii="Courier New" w:eastAsia="Courier New" w:hAnsi="Courier New" w:cs="Courier New"/>
          <w:sz w:val="21"/>
          <w:szCs w:val="21"/>
        </w:rPr>
      </w:pPr>
    </w:p>
    <w:p w14:paraId="45113FA9" w14:textId="77777777" w:rsidR="003417FB" w:rsidRDefault="003417FB" w:rsidP="003417FB">
      <w:pPr>
        <w:pStyle w:val="BodyText"/>
        <w:ind w:right="3909"/>
      </w:pPr>
      <w:r>
        <w:rPr>
          <w:w w:val="105"/>
        </w:rPr>
        <w:t>In</w:t>
      </w:r>
      <w:r>
        <w:rPr>
          <w:spacing w:val="-5"/>
          <w:w w:val="105"/>
        </w:rPr>
        <w:t xml:space="preserve"> </w:t>
      </w:r>
      <w:r>
        <w:rPr>
          <w:w w:val="105"/>
        </w:rPr>
        <w:t>the</w:t>
      </w:r>
      <w:r>
        <w:rPr>
          <w:spacing w:val="-7"/>
          <w:w w:val="105"/>
        </w:rPr>
        <w:t xml:space="preserve"> </w:t>
      </w:r>
      <w:r>
        <w:rPr>
          <w:w w:val="105"/>
        </w:rPr>
        <w:t>above</w:t>
      </w:r>
      <w:r>
        <w:rPr>
          <w:spacing w:val="-8"/>
          <w:w w:val="105"/>
        </w:rPr>
        <w:t xml:space="preserve"> </w:t>
      </w:r>
      <w:r>
        <w:rPr>
          <w:w w:val="105"/>
        </w:rPr>
        <w:t>API,</w:t>
      </w:r>
      <w:r>
        <w:rPr>
          <w:spacing w:val="-7"/>
          <w:w w:val="105"/>
        </w:rPr>
        <w:t xml:space="preserve"> </w:t>
      </w:r>
      <w:proofErr w:type="spellStart"/>
      <w:r>
        <w:rPr>
          <w:w w:val="105"/>
        </w:rPr>
        <w:t>g_ipsec_la_control_flags</w:t>
      </w:r>
      <w:proofErr w:type="spellEnd"/>
      <w:r>
        <w:rPr>
          <w:spacing w:val="-7"/>
          <w:w w:val="105"/>
        </w:rPr>
        <w:t xml:space="preserve"> </w:t>
      </w:r>
      <w:r>
        <w:rPr>
          <w:w w:val="105"/>
        </w:rPr>
        <w:t>and</w:t>
      </w:r>
      <w:r>
        <w:rPr>
          <w:spacing w:val="-6"/>
          <w:w w:val="105"/>
        </w:rPr>
        <w:t xml:space="preserve"> </w:t>
      </w:r>
      <w:proofErr w:type="spellStart"/>
      <w:r>
        <w:rPr>
          <w:w w:val="105"/>
        </w:rPr>
        <w:t>g_ipsec_la_resp_args</w:t>
      </w:r>
      <w:proofErr w:type="spellEnd"/>
      <w:r>
        <w:rPr>
          <w:spacing w:val="26"/>
          <w:w w:val="105"/>
        </w:rPr>
        <w:t xml:space="preserve"> </w:t>
      </w:r>
      <w:r>
        <w:rPr>
          <w:w w:val="105"/>
        </w:rPr>
        <w:t>are</w:t>
      </w:r>
      <w:r>
        <w:rPr>
          <w:spacing w:val="-7"/>
          <w:w w:val="105"/>
        </w:rPr>
        <w:t xml:space="preserve"> </w:t>
      </w:r>
      <w:r>
        <w:rPr>
          <w:w w:val="105"/>
        </w:rPr>
        <w:t>defined</w:t>
      </w:r>
      <w:r>
        <w:rPr>
          <w:spacing w:val="-6"/>
          <w:w w:val="105"/>
        </w:rPr>
        <w:t xml:space="preserve"> </w:t>
      </w:r>
      <w:r>
        <w:rPr>
          <w:w w:val="105"/>
        </w:rPr>
        <w:t>as</w:t>
      </w:r>
      <w:r>
        <w:rPr>
          <w:spacing w:val="-7"/>
          <w:w w:val="105"/>
        </w:rPr>
        <w:t xml:space="preserve"> </w:t>
      </w:r>
      <w:r>
        <w:rPr>
          <w:w w:val="105"/>
        </w:rPr>
        <w:t>follows:</w:t>
      </w:r>
    </w:p>
    <w:p w14:paraId="41C3FDA7" w14:textId="77777777" w:rsidR="003417FB" w:rsidRDefault="003417FB" w:rsidP="003417FB">
      <w:pPr>
        <w:spacing w:before="5"/>
        <w:rPr>
          <w:rFonts w:ascii="Calibri" w:eastAsia="Calibri" w:hAnsi="Calibri" w:cs="Calibri"/>
          <w:sz w:val="15"/>
          <w:szCs w:val="15"/>
        </w:rPr>
      </w:pPr>
    </w:p>
    <w:p w14:paraId="16E6BF8B" w14:textId="77777777" w:rsidR="003417FB" w:rsidRDefault="003417FB" w:rsidP="003417FB">
      <w:pPr>
        <w:ind w:left="652" w:right="3909"/>
        <w:rPr>
          <w:rFonts w:ascii="Courier New" w:eastAsia="Courier New" w:hAnsi="Courier New" w:cs="Courier New"/>
          <w:sz w:val="16"/>
          <w:szCs w:val="16"/>
        </w:rPr>
      </w:pPr>
      <w:proofErr w:type="spellStart"/>
      <w:r>
        <w:rPr>
          <w:rFonts w:ascii="Courier New"/>
          <w:w w:val="105"/>
          <w:sz w:val="16"/>
        </w:rPr>
        <w:t>enum</w:t>
      </w:r>
      <w:proofErr w:type="spellEnd"/>
      <w:r>
        <w:rPr>
          <w:rFonts w:ascii="Courier New"/>
          <w:spacing w:val="-18"/>
          <w:w w:val="105"/>
          <w:sz w:val="16"/>
        </w:rPr>
        <w:t xml:space="preserve"> </w:t>
      </w:r>
      <w:proofErr w:type="spellStart"/>
      <w:r>
        <w:rPr>
          <w:rFonts w:ascii="Courier New"/>
          <w:b/>
          <w:w w:val="105"/>
          <w:sz w:val="16"/>
        </w:rPr>
        <w:t>g_ipsec_la_control_flags</w:t>
      </w:r>
      <w:proofErr w:type="spellEnd"/>
    </w:p>
    <w:p w14:paraId="2D4F031A" w14:textId="77777777" w:rsidR="003417FB" w:rsidRDefault="003417FB" w:rsidP="003417FB">
      <w:pPr>
        <w:pStyle w:val="BodyText"/>
        <w:spacing w:before="41"/>
        <w:ind w:right="3909"/>
        <w:rPr>
          <w:rFonts w:ascii="Courier New" w:eastAsia="Courier New" w:hAnsi="Courier New" w:cs="Courier New"/>
        </w:rPr>
      </w:pPr>
      <w:r>
        <w:rPr>
          <w:rFonts w:ascii="Courier New"/>
          <w:w w:val="104"/>
        </w:rPr>
        <w:t>{</w:t>
      </w:r>
    </w:p>
    <w:p w14:paraId="4B36BA7C" w14:textId="77777777" w:rsidR="003417FB" w:rsidRDefault="003417FB" w:rsidP="003417FB">
      <w:pPr>
        <w:pStyle w:val="BodyText"/>
        <w:spacing w:before="37"/>
        <w:ind w:left="1198" w:right="3909"/>
        <w:rPr>
          <w:rFonts w:ascii="Courier New" w:eastAsia="Courier New" w:hAnsi="Courier New" w:cs="Courier New"/>
        </w:rPr>
      </w:pPr>
      <w:r>
        <w:rPr>
          <w:rFonts w:ascii="Courier New"/>
          <w:w w:val="105"/>
        </w:rPr>
        <w:t>G_IPSEC_LA_CTRL_FLAG_ASYNC</w:t>
      </w:r>
      <w:r w:rsidR="00044072">
        <w:rPr>
          <w:rFonts w:ascii="Courier New"/>
          <w:w w:val="105"/>
        </w:rPr>
        <w:t>=1</w:t>
      </w:r>
      <w:r>
        <w:rPr>
          <w:rFonts w:ascii="Courier New"/>
          <w:w w:val="105"/>
        </w:rPr>
        <w:t>, /* If Set, API call be</w:t>
      </w:r>
      <w:r>
        <w:rPr>
          <w:rFonts w:ascii="Courier New"/>
          <w:spacing w:val="-39"/>
          <w:w w:val="105"/>
        </w:rPr>
        <w:t xml:space="preserve"> </w:t>
      </w:r>
      <w:r>
        <w:rPr>
          <w:rFonts w:ascii="Courier New"/>
          <w:w w:val="105"/>
        </w:rPr>
        <w:t>asynchronous.</w:t>
      </w:r>
    </w:p>
    <w:p w14:paraId="0D9D102D" w14:textId="77777777" w:rsidR="003417FB" w:rsidRDefault="003417FB" w:rsidP="003417FB">
      <w:pPr>
        <w:pStyle w:val="BodyText"/>
        <w:spacing w:before="35" w:line="285" w:lineRule="auto"/>
        <w:ind w:left="1198" w:right="4167" w:hanging="547"/>
        <w:rPr>
          <w:rFonts w:ascii="Courier New" w:eastAsia="Courier New" w:hAnsi="Courier New" w:cs="Courier New"/>
        </w:rPr>
      </w:pPr>
      <w:r>
        <w:rPr>
          <w:rFonts w:ascii="Courier New"/>
          <w:w w:val="105"/>
        </w:rPr>
        <w:t>Otherwise, API call will be synchronous</w:t>
      </w:r>
      <w:r>
        <w:rPr>
          <w:rFonts w:ascii="Courier New"/>
          <w:spacing w:val="-9"/>
          <w:w w:val="105"/>
        </w:rPr>
        <w:t xml:space="preserve"> </w:t>
      </w:r>
      <w:r>
        <w:rPr>
          <w:rFonts w:ascii="Courier New"/>
          <w:w w:val="105"/>
        </w:rPr>
        <w:t>*/</w:t>
      </w:r>
      <w:r>
        <w:rPr>
          <w:rFonts w:ascii="Courier New"/>
          <w:w w:val="104"/>
        </w:rPr>
        <w:t xml:space="preserve"> </w:t>
      </w:r>
      <w:r>
        <w:rPr>
          <w:rFonts w:ascii="Courier New"/>
          <w:w w:val="105"/>
        </w:rPr>
        <w:t>G_IPSEC_LA_CTRL_FLAG_NO_RESP_EXPECTED</w:t>
      </w:r>
      <w:r w:rsidR="00044072">
        <w:rPr>
          <w:rFonts w:ascii="Courier New"/>
          <w:w w:val="105"/>
        </w:rPr>
        <w:t>=1</w:t>
      </w:r>
      <w:r>
        <w:rPr>
          <w:rFonts w:ascii="Courier New"/>
          <w:w w:val="105"/>
        </w:rPr>
        <w:t>, /* If set, no response</w:t>
      </w:r>
      <w:r>
        <w:rPr>
          <w:rFonts w:ascii="Courier New"/>
          <w:spacing w:val="-38"/>
          <w:w w:val="105"/>
        </w:rPr>
        <w:t xml:space="preserve"> </w:t>
      </w:r>
      <w:r>
        <w:rPr>
          <w:rFonts w:ascii="Courier New"/>
          <w:w w:val="105"/>
        </w:rPr>
        <w:t>is</w:t>
      </w:r>
    </w:p>
    <w:p w14:paraId="5D823BC1" w14:textId="77777777" w:rsidR="003417FB" w:rsidRDefault="003417FB" w:rsidP="003417FB">
      <w:pPr>
        <w:pStyle w:val="BodyText"/>
        <w:spacing w:before="2"/>
        <w:ind w:right="3909"/>
        <w:rPr>
          <w:rFonts w:ascii="Courier New" w:eastAsia="Courier New" w:hAnsi="Courier New" w:cs="Courier New"/>
        </w:rPr>
      </w:pPr>
      <w:r>
        <w:rPr>
          <w:rFonts w:ascii="Courier New"/>
          <w:w w:val="105"/>
        </w:rPr>
        <w:t>expected for this API call</w:t>
      </w:r>
      <w:r>
        <w:rPr>
          <w:rFonts w:ascii="Courier New"/>
          <w:spacing w:val="-18"/>
          <w:w w:val="105"/>
        </w:rPr>
        <w:t xml:space="preserve"> </w:t>
      </w:r>
      <w:r>
        <w:rPr>
          <w:rFonts w:ascii="Courier New"/>
          <w:w w:val="105"/>
        </w:rPr>
        <w:t>*/</w:t>
      </w:r>
    </w:p>
    <w:p w14:paraId="683B37CC" w14:textId="77777777" w:rsidR="003417FB" w:rsidRDefault="003417FB" w:rsidP="003417FB">
      <w:pPr>
        <w:spacing w:before="30"/>
        <w:ind w:left="652" w:right="3909"/>
        <w:rPr>
          <w:rFonts w:ascii="Courier New" w:eastAsia="Courier New" w:hAnsi="Courier New" w:cs="Courier New"/>
          <w:sz w:val="16"/>
          <w:szCs w:val="16"/>
        </w:rPr>
      </w:pPr>
      <w:r>
        <w:rPr>
          <w:rFonts w:ascii="Courier New"/>
          <w:w w:val="105"/>
          <w:sz w:val="16"/>
        </w:rPr>
        <w:t>}</w:t>
      </w:r>
      <w:r>
        <w:rPr>
          <w:rFonts w:ascii="Courier New"/>
          <w:b/>
          <w:w w:val="105"/>
          <w:sz w:val="16"/>
        </w:rPr>
        <w:t>;</w:t>
      </w:r>
    </w:p>
    <w:p w14:paraId="42D88166" w14:textId="77777777" w:rsidR="003417FB" w:rsidRDefault="003417FB" w:rsidP="003417FB">
      <w:pPr>
        <w:spacing w:before="5"/>
        <w:rPr>
          <w:rFonts w:ascii="Courier New" w:eastAsia="Courier New" w:hAnsi="Courier New" w:cs="Courier New"/>
          <w:b/>
          <w:bCs/>
        </w:rPr>
      </w:pPr>
    </w:p>
    <w:p w14:paraId="06E8FC4D" w14:textId="77777777" w:rsidR="003417FB" w:rsidRDefault="003417FB" w:rsidP="003417FB">
      <w:pPr>
        <w:ind w:left="652" w:right="3909"/>
        <w:rPr>
          <w:rFonts w:ascii="Courier New" w:eastAsia="Courier New" w:hAnsi="Courier New" w:cs="Courier New"/>
          <w:sz w:val="16"/>
          <w:szCs w:val="16"/>
        </w:rPr>
      </w:pPr>
      <w:proofErr w:type="spellStart"/>
      <w:r>
        <w:rPr>
          <w:rFonts w:ascii="Courier New"/>
          <w:w w:val="105"/>
          <w:sz w:val="16"/>
        </w:rPr>
        <w:t>struct</w:t>
      </w:r>
      <w:proofErr w:type="spellEnd"/>
      <w:r>
        <w:rPr>
          <w:rFonts w:ascii="Courier New"/>
          <w:spacing w:val="-17"/>
          <w:w w:val="105"/>
          <w:sz w:val="16"/>
        </w:rPr>
        <w:t xml:space="preserve"> </w:t>
      </w:r>
      <w:proofErr w:type="spellStart"/>
      <w:r>
        <w:rPr>
          <w:rFonts w:ascii="Courier New"/>
          <w:b/>
          <w:w w:val="105"/>
          <w:sz w:val="16"/>
        </w:rPr>
        <w:t>g_ipsec_la_resp_args</w:t>
      </w:r>
      <w:proofErr w:type="spellEnd"/>
    </w:p>
    <w:p w14:paraId="3323CC12" w14:textId="77777777" w:rsidR="003417FB" w:rsidRDefault="003417FB" w:rsidP="003417FB">
      <w:pPr>
        <w:pStyle w:val="BodyText"/>
        <w:spacing w:before="42"/>
        <w:ind w:right="3909"/>
        <w:rPr>
          <w:rFonts w:ascii="Courier New" w:eastAsia="Courier New" w:hAnsi="Courier New" w:cs="Courier New"/>
        </w:rPr>
      </w:pPr>
      <w:r>
        <w:rPr>
          <w:rFonts w:ascii="Courier New"/>
          <w:w w:val="104"/>
        </w:rPr>
        <w:t>{</w:t>
      </w:r>
    </w:p>
    <w:p w14:paraId="7F58ADEB" w14:textId="77777777" w:rsidR="003417FB" w:rsidRDefault="003417FB" w:rsidP="003417FB">
      <w:pPr>
        <w:pStyle w:val="BodyText"/>
        <w:spacing w:before="35"/>
        <w:ind w:left="1198" w:right="3909"/>
        <w:rPr>
          <w:rFonts w:ascii="Courier New" w:eastAsia="Courier New" w:hAnsi="Courier New" w:cs="Courier New"/>
        </w:rPr>
      </w:pPr>
      <w:proofErr w:type="spellStart"/>
      <w:r>
        <w:rPr>
          <w:rFonts w:ascii="Courier New"/>
          <w:w w:val="105"/>
        </w:rPr>
        <w:t>struct</w:t>
      </w:r>
      <w:proofErr w:type="spellEnd"/>
      <w:r>
        <w:rPr>
          <w:rFonts w:ascii="Courier New"/>
          <w:spacing w:val="-16"/>
          <w:w w:val="105"/>
        </w:rPr>
        <w:t xml:space="preserve"> </w:t>
      </w:r>
      <w:proofErr w:type="spellStart"/>
      <w:r>
        <w:rPr>
          <w:rFonts w:ascii="Courier New"/>
          <w:w w:val="105"/>
        </w:rPr>
        <w:t>g_ipsec_la_resp_cbfn</w:t>
      </w:r>
      <w:proofErr w:type="spellEnd"/>
      <w:r>
        <w:rPr>
          <w:rFonts w:ascii="Courier New"/>
          <w:spacing w:val="-83"/>
          <w:w w:val="105"/>
        </w:rPr>
        <w:t xml:space="preserve"> </w:t>
      </w:r>
      <w:proofErr w:type="spellStart"/>
      <w:r>
        <w:rPr>
          <w:rFonts w:ascii="Courier New"/>
          <w:w w:val="105"/>
        </w:rPr>
        <w:t>cb_fn</w:t>
      </w:r>
      <w:proofErr w:type="spellEnd"/>
      <w:r>
        <w:rPr>
          <w:rFonts w:ascii="Courier New"/>
          <w:w w:val="105"/>
        </w:rPr>
        <w:t>;</w:t>
      </w:r>
    </w:p>
    <w:p w14:paraId="08151958" w14:textId="77777777" w:rsidR="003417FB" w:rsidRDefault="003417FB" w:rsidP="003417FB">
      <w:pPr>
        <w:pStyle w:val="BodyText"/>
        <w:spacing w:before="35" w:line="288" w:lineRule="auto"/>
        <w:ind w:left="2054" w:right="7422" w:hanging="310"/>
        <w:rPr>
          <w:rFonts w:ascii="Courier New" w:eastAsia="Courier New" w:hAnsi="Courier New" w:cs="Courier New"/>
        </w:rPr>
      </w:pPr>
      <w:r>
        <w:rPr>
          <w:rFonts w:ascii="Courier New"/>
          <w:w w:val="105"/>
        </w:rPr>
        <w:t>/* Callback function</w:t>
      </w:r>
      <w:r>
        <w:rPr>
          <w:rFonts w:ascii="Courier New"/>
          <w:spacing w:val="-9"/>
          <w:w w:val="105"/>
        </w:rPr>
        <w:t xml:space="preserve"> </w:t>
      </w:r>
      <w:r>
        <w:rPr>
          <w:rFonts w:ascii="Courier New"/>
          <w:w w:val="105"/>
        </w:rPr>
        <w:t>if</w:t>
      </w:r>
      <w:r>
        <w:rPr>
          <w:rFonts w:ascii="Courier New"/>
          <w:w w:val="104"/>
        </w:rPr>
        <w:t xml:space="preserve"> </w:t>
      </w:r>
      <w:r>
        <w:rPr>
          <w:rFonts w:ascii="Courier New"/>
          <w:w w:val="105"/>
        </w:rPr>
        <w:t>ASYNC flag is chosen</w:t>
      </w:r>
      <w:r>
        <w:rPr>
          <w:rFonts w:ascii="Courier New"/>
          <w:spacing w:val="-15"/>
          <w:w w:val="105"/>
        </w:rPr>
        <w:t xml:space="preserve"> </w:t>
      </w:r>
      <w:r>
        <w:rPr>
          <w:rFonts w:ascii="Courier New"/>
          <w:w w:val="105"/>
        </w:rPr>
        <w:t>*/</w:t>
      </w:r>
    </w:p>
    <w:p w14:paraId="2C79F9F2" w14:textId="77777777" w:rsidR="003417FB" w:rsidRDefault="003417FB" w:rsidP="003417FB">
      <w:pPr>
        <w:pStyle w:val="BodyText"/>
        <w:spacing w:line="180" w:lineRule="exact"/>
        <w:ind w:left="1198" w:right="3909"/>
        <w:rPr>
          <w:rFonts w:ascii="Courier New" w:eastAsia="Courier New" w:hAnsi="Courier New" w:cs="Courier New"/>
        </w:rPr>
      </w:pPr>
      <w:r>
        <w:rPr>
          <w:rFonts w:ascii="Courier New"/>
          <w:w w:val="105"/>
        </w:rPr>
        <w:t>void</w:t>
      </w:r>
      <w:r>
        <w:rPr>
          <w:rFonts w:ascii="Courier New"/>
          <w:spacing w:val="-8"/>
          <w:w w:val="105"/>
        </w:rPr>
        <w:t xml:space="preserve"> </w:t>
      </w:r>
      <w:r>
        <w:rPr>
          <w:rFonts w:ascii="Courier New"/>
          <w:w w:val="105"/>
        </w:rPr>
        <w:t>*</w:t>
      </w:r>
      <w:proofErr w:type="spellStart"/>
      <w:r>
        <w:rPr>
          <w:rFonts w:ascii="Courier New"/>
          <w:w w:val="105"/>
        </w:rPr>
        <w:t>cb_arg</w:t>
      </w:r>
      <w:proofErr w:type="spellEnd"/>
      <w:r>
        <w:rPr>
          <w:rFonts w:ascii="Courier New"/>
          <w:w w:val="105"/>
        </w:rPr>
        <w:t>;</w:t>
      </w:r>
    </w:p>
    <w:p w14:paraId="5E767C7F" w14:textId="77777777" w:rsidR="003417FB" w:rsidRDefault="003417FB" w:rsidP="003417FB">
      <w:pPr>
        <w:pStyle w:val="BodyText"/>
        <w:spacing w:before="37"/>
        <w:ind w:left="1198" w:right="3909"/>
        <w:rPr>
          <w:rFonts w:ascii="Courier New" w:eastAsia="Courier New" w:hAnsi="Courier New" w:cs="Courier New"/>
        </w:rPr>
      </w:pPr>
      <w:r>
        <w:rPr>
          <w:rFonts w:ascii="Courier New"/>
          <w:w w:val="105"/>
        </w:rPr>
        <w:t xml:space="preserve">int32_t </w:t>
      </w:r>
      <w:proofErr w:type="spellStart"/>
      <w:r>
        <w:rPr>
          <w:rFonts w:ascii="Courier New"/>
          <w:w w:val="105"/>
        </w:rPr>
        <w:t>cb_arg_len</w:t>
      </w:r>
      <w:proofErr w:type="spellEnd"/>
      <w:r>
        <w:rPr>
          <w:rFonts w:ascii="Courier New"/>
          <w:w w:val="105"/>
        </w:rPr>
        <w:t>; /* Callback argument length</w:t>
      </w:r>
      <w:r>
        <w:rPr>
          <w:rFonts w:ascii="Courier New"/>
          <w:spacing w:val="-31"/>
          <w:w w:val="105"/>
        </w:rPr>
        <w:t xml:space="preserve"> </w:t>
      </w:r>
      <w:r>
        <w:rPr>
          <w:rFonts w:ascii="Courier New"/>
          <w:w w:val="105"/>
        </w:rPr>
        <w:t>*/</w:t>
      </w:r>
    </w:p>
    <w:p w14:paraId="02930E33" w14:textId="77777777" w:rsidR="0048649F" w:rsidRDefault="003417FB" w:rsidP="0048649F">
      <w:pPr>
        <w:widowControl/>
        <w:spacing w:after="200" w:line="276" w:lineRule="auto"/>
        <w:rPr>
          <w:lang w:eastAsia="zh-CN"/>
        </w:rPr>
      </w:pPr>
      <w:r w:rsidRPr="0048649F">
        <w:rPr>
          <w:lang w:eastAsia="zh-CN"/>
        </w:rPr>
        <w:t>}</w:t>
      </w:r>
    </w:p>
    <w:p w14:paraId="5E9469E1" w14:textId="77777777" w:rsidR="003417FB" w:rsidRDefault="003417FB" w:rsidP="0048649F">
      <w:pPr>
        <w:widowControl/>
        <w:spacing w:after="200" w:line="276" w:lineRule="auto"/>
        <w:rPr>
          <w:lang w:eastAsia="zh-CN"/>
        </w:rPr>
      </w:pPr>
      <w:r w:rsidRPr="0048649F">
        <w:rPr>
          <w:lang w:eastAsia="zh-CN"/>
        </w:rPr>
        <w:t>Application can request the response to be returned synchronously or asynchronously (G_IPSEC_LA_CTRL_FLAG_ASYNC). If the response is requested asynchronously, then the application should provide a callback function pointer and callback argument.</w:t>
      </w:r>
    </w:p>
    <w:p w14:paraId="7EAED526" w14:textId="77777777" w:rsidR="003417FB" w:rsidRPr="0048649F" w:rsidRDefault="003417FB" w:rsidP="0048649F">
      <w:pPr>
        <w:widowControl/>
        <w:spacing w:after="200" w:line="276" w:lineRule="auto"/>
        <w:rPr>
          <w:lang w:eastAsia="zh-CN"/>
        </w:rPr>
      </w:pPr>
    </w:p>
    <w:p w14:paraId="1433FFAE" w14:textId="77777777" w:rsidR="003417FB" w:rsidRPr="0048649F" w:rsidRDefault="003417FB" w:rsidP="0048649F">
      <w:pPr>
        <w:widowControl/>
        <w:spacing w:after="200" w:line="276" w:lineRule="auto"/>
        <w:rPr>
          <w:lang w:eastAsia="zh-CN"/>
        </w:rPr>
      </w:pPr>
      <w:r w:rsidRPr="0048649F">
        <w:rPr>
          <w:lang w:eastAsia="zh-CN"/>
        </w:rPr>
        <w:t>Also, in some scenarios, the API layer may have to do additional operations to force a response from the backend. The flag G_IPSEC_LA_CTRL_FLAG_NO_RESP_EXPECTED can be used by application to indicate whether the application should force the response from the backend or not.</w:t>
      </w:r>
    </w:p>
    <w:p w14:paraId="29E466D7" w14:textId="77777777" w:rsidR="003417FB" w:rsidRDefault="003417FB" w:rsidP="003417FB">
      <w:pPr>
        <w:spacing w:before="11"/>
        <w:rPr>
          <w:rFonts w:ascii="Courier New" w:eastAsia="Courier New" w:hAnsi="Courier New" w:cs="Courier New"/>
          <w:sz w:val="11"/>
          <w:szCs w:val="11"/>
        </w:rPr>
      </w:pPr>
    </w:p>
    <w:p w14:paraId="3A4A1B86" w14:textId="77777777" w:rsidR="003417FB" w:rsidRDefault="003417FB" w:rsidP="0048649F">
      <w:pPr>
        <w:widowControl/>
        <w:spacing w:after="200" w:line="276" w:lineRule="auto"/>
        <w:rPr>
          <w:lang w:eastAsia="zh-CN"/>
        </w:rPr>
      </w:pPr>
      <w:r w:rsidRPr="0048649F">
        <w:rPr>
          <w:lang w:eastAsia="zh-CN"/>
        </w:rPr>
        <w:t xml:space="preserve">A packet processing API in the case of </w:t>
      </w:r>
      <w:proofErr w:type="spellStart"/>
      <w:r w:rsidRPr="0048649F">
        <w:rPr>
          <w:lang w:eastAsia="zh-CN"/>
        </w:rPr>
        <w:t>IPSec</w:t>
      </w:r>
      <w:proofErr w:type="spellEnd"/>
      <w:r w:rsidRPr="0048649F">
        <w:rPr>
          <w:lang w:eastAsia="zh-CN"/>
        </w:rPr>
        <w:t xml:space="preserve"> would be as follows:</w:t>
      </w:r>
    </w:p>
    <w:p w14:paraId="480EC037" w14:textId="77777777" w:rsidR="003417FB" w:rsidRDefault="003417FB" w:rsidP="003417FB">
      <w:pPr>
        <w:spacing w:before="10"/>
        <w:rPr>
          <w:rFonts w:ascii="Calibri" w:eastAsia="Calibri" w:hAnsi="Calibri" w:cs="Calibri"/>
          <w:sz w:val="15"/>
          <w:szCs w:val="15"/>
        </w:rPr>
      </w:pPr>
    </w:p>
    <w:p w14:paraId="78F0E454" w14:textId="77777777" w:rsidR="003417FB" w:rsidRDefault="003417FB" w:rsidP="003417FB">
      <w:pPr>
        <w:pStyle w:val="BodyText"/>
        <w:ind w:right="3909"/>
        <w:rPr>
          <w:rFonts w:ascii="Courier New" w:eastAsia="Courier New" w:hAnsi="Courier New" w:cs="Courier New"/>
        </w:rPr>
      </w:pPr>
      <w:r>
        <w:rPr>
          <w:rFonts w:ascii="Courier New"/>
          <w:w w:val="105"/>
        </w:rPr>
        <w:t>Prototype:</w:t>
      </w:r>
    </w:p>
    <w:p w14:paraId="4C746F5D" w14:textId="77777777" w:rsidR="003417FB" w:rsidRDefault="003417FB" w:rsidP="003417FB">
      <w:pPr>
        <w:pStyle w:val="BodyText"/>
        <w:spacing w:before="35"/>
        <w:ind w:right="3909"/>
        <w:rPr>
          <w:rFonts w:ascii="Courier New" w:eastAsia="Courier New" w:hAnsi="Courier New" w:cs="Courier New"/>
        </w:rPr>
      </w:pPr>
      <w:r>
        <w:rPr>
          <w:rFonts w:ascii="Courier New"/>
          <w:w w:val="105"/>
        </w:rPr>
        <w:t>int32_t</w:t>
      </w:r>
      <w:r>
        <w:rPr>
          <w:rFonts w:ascii="Courier New"/>
          <w:spacing w:val="-26"/>
          <w:w w:val="105"/>
        </w:rPr>
        <w:t xml:space="preserve"> </w:t>
      </w:r>
      <w:proofErr w:type="spellStart"/>
      <w:r>
        <w:rPr>
          <w:rFonts w:ascii="Courier New"/>
          <w:w w:val="105"/>
        </w:rPr>
        <w:t>g_ipsec_la_packet_</w:t>
      </w:r>
      <w:proofErr w:type="gramStart"/>
      <w:r>
        <w:rPr>
          <w:rFonts w:ascii="Courier New"/>
          <w:w w:val="105"/>
        </w:rPr>
        <w:t>encap</w:t>
      </w:r>
      <w:proofErr w:type="spellEnd"/>
      <w:r>
        <w:rPr>
          <w:rFonts w:ascii="Courier New"/>
          <w:w w:val="105"/>
        </w:rPr>
        <w:t>(</w:t>
      </w:r>
      <w:proofErr w:type="gramEnd"/>
    </w:p>
    <w:p w14:paraId="29E11E93" w14:textId="77777777" w:rsidR="003417FB" w:rsidRDefault="003417FB" w:rsidP="003417FB">
      <w:pPr>
        <w:pStyle w:val="BodyText"/>
        <w:spacing w:before="35" w:line="288" w:lineRule="auto"/>
        <w:ind w:left="1744" w:right="6227"/>
        <w:rPr>
          <w:rFonts w:ascii="Courier New" w:eastAsia="Courier New" w:hAnsi="Courier New" w:cs="Courier New"/>
        </w:rPr>
      </w:pP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g_ipsec_la_handle</w:t>
      </w:r>
      <w:proofErr w:type="spellEnd"/>
      <w:r>
        <w:rPr>
          <w:rFonts w:ascii="Courier New"/>
          <w:spacing w:val="-7"/>
          <w:w w:val="105"/>
        </w:rPr>
        <w:t xml:space="preserve"> </w:t>
      </w:r>
      <w:r>
        <w:rPr>
          <w:rFonts w:ascii="Courier New"/>
          <w:w w:val="105"/>
        </w:rPr>
        <w:t>*handle,</w:t>
      </w:r>
      <w:r>
        <w:rPr>
          <w:rFonts w:ascii="Courier New"/>
          <w:w w:val="104"/>
        </w:rPr>
        <w:t xml:space="preserve"> </w:t>
      </w: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g_ipsec_la_control_flags</w:t>
      </w:r>
      <w:proofErr w:type="spellEnd"/>
      <w:r>
        <w:rPr>
          <w:rFonts w:ascii="Courier New"/>
          <w:spacing w:val="-23"/>
          <w:w w:val="105"/>
        </w:rPr>
        <w:t xml:space="preserve"> </w:t>
      </w:r>
      <w:r>
        <w:rPr>
          <w:rFonts w:ascii="Courier New"/>
          <w:w w:val="105"/>
        </w:rPr>
        <w:t>flags,</w:t>
      </w:r>
    </w:p>
    <w:p w14:paraId="3C5EB46F" w14:textId="77777777" w:rsidR="003417FB" w:rsidRDefault="003417FB" w:rsidP="003417FB">
      <w:pPr>
        <w:pStyle w:val="BodyText"/>
        <w:spacing w:line="288" w:lineRule="auto"/>
        <w:ind w:left="1744" w:right="4429"/>
        <w:rPr>
          <w:rFonts w:ascii="Courier New" w:eastAsia="Courier New" w:hAnsi="Courier New" w:cs="Courier New"/>
        </w:rPr>
      </w:pP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g_ipsec_la_sa_handle</w:t>
      </w:r>
      <w:proofErr w:type="spellEnd"/>
      <w:r>
        <w:rPr>
          <w:rFonts w:ascii="Courier New"/>
          <w:w w:val="105"/>
        </w:rPr>
        <w:t xml:space="preserve"> *handle; /* SA Handle</w:t>
      </w:r>
      <w:r>
        <w:rPr>
          <w:rFonts w:ascii="Courier New"/>
          <w:spacing w:val="-21"/>
          <w:w w:val="105"/>
        </w:rPr>
        <w:t xml:space="preserve"> </w:t>
      </w:r>
      <w:r>
        <w:rPr>
          <w:rFonts w:ascii="Courier New"/>
          <w:w w:val="105"/>
        </w:rPr>
        <w:t>*/</w:t>
      </w:r>
      <w:r>
        <w:rPr>
          <w:rFonts w:ascii="Courier New"/>
          <w:w w:val="104"/>
        </w:rPr>
        <w:t xml:space="preserve"> </w:t>
      </w:r>
      <w:r>
        <w:rPr>
          <w:rFonts w:ascii="Courier New"/>
          <w:w w:val="105"/>
        </w:rPr>
        <w:t xml:space="preserve">uint32 </w:t>
      </w:r>
      <w:proofErr w:type="spellStart"/>
      <w:r>
        <w:rPr>
          <w:rFonts w:ascii="Courier New"/>
          <w:w w:val="105"/>
        </w:rPr>
        <w:t>num_sg_elem</w:t>
      </w:r>
      <w:proofErr w:type="spellEnd"/>
      <w:r>
        <w:rPr>
          <w:rFonts w:ascii="Courier New"/>
          <w:w w:val="105"/>
        </w:rPr>
        <w:t xml:space="preserve">; /* </w:t>
      </w:r>
      <w:proofErr w:type="spellStart"/>
      <w:r>
        <w:rPr>
          <w:rFonts w:ascii="Courier New"/>
          <w:w w:val="105"/>
        </w:rPr>
        <w:t>num</w:t>
      </w:r>
      <w:proofErr w:type="spellEnd"/>
      <w:r>
        <w:rPr>
          <w:rFonts w:ascii="Courier New"/>
          <w:w w:val="105"/>
        </w:rPr>
        <w:t xml:space="preserve"> of Scatter Gather elements</w:t>
      </w:r>
      <w:r>
        <w:rPr>
          <w:rFonts w:ascii="Courier New"/>
          <w:spacing w:val="-39"/>
          <w:w w:val="105"/>
        </w:rPr>
        <w:t xml:space="preserve"> </w:t>
      </w:r>
      <w:r>
        <w:rPr>
          <w:rFonts w:ascii="Courier New"/>
          <w:w w:val="105"/>
        </w:rPr>
        <w:t>*/</w:t>
      </w:r>
      <w:r>
        <w:rPr>
          <w:rFonts w:ascii="Courier New"/>
          <w:w w:val="104"/>
        </w:rPr>
        <w:t xml:space="preserve"> </w:t>
      </w: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g_ipsec_la_data</w:t>
      </w:r>
      <w:proofErr w:type="spellEnd"/>
      <w:r>
        <w:rPr>
          <w:rFonts w:ascii="Courier New"/>
          <w:spacing w:val="-27"/>
          <w:w w:val="105"/>
        </w:rPr>
        <w:t xml:space="preserve"> </w:t>
      </w:r>
      <w:proofErr w:type="spellStart"/>
      <w:r>
        <w:rPr>
          <w:rFonts w:ascii="Courier New"/>
          <w:w w:val="105"/>
        </w:rPr>
        <w:t>in_</w:t>
      </w:r>
      <w:proofErr w:type="gramStart"/>
      <w:r>
        <w:rPr>
          <w:rFonts w:ascii="Courier New"/>
          <w:w w:val="105"/>
        </w:rPr>
        <w:t>data</w:t>
      </w:r>
      <w:proofErr w:type="spellEnd"/>
      <w:r>
        <w:rPr>
          <w:rFonts w:ascii="Courier New"/>
          <w:w w:val="105"/>
        </w:rPr>
        <w:t>[</w:t>
      </w:r>
      <w:proofErr w:type="gramEnd"/>
      <w:r>
        <w:rPr>
          <w:rFonts w:ascii="Courier New"/>
          <w:w w:val="105"/>
        </w:rPr>
        <w:t>];</w:t>
      </w:r>
    </w:p>
    <w:p w14:paraId="183CE7A9" w14:textId="77777777" w:rsidR="003417FB" w:rsidRDefault="003417FB" w:rsidP="003417FB">
      <w:pPr>
        <w:pStyle w:val="BodyText"/>
        <w:spacing w:before="1" w:line="285" w:lineRule="auto"/>
        <w:ind w:left="1744" w:right="6629" w:firstLine="546"/>
        <w:rPr>
          <w:rFonts w:ascii="Courier New" w:eastAsia="Courier New" w:hAnsi="Courier New" w:cs="Courier New"/>
        </w:rPr>
      </w:pPr>
      <w:r>
        <w:rPr>
          <w:rFonts w:ascii="Courier New"/>
          <w:w w:val="105"/>
        </w:rPr>
        <w:t>/* Array of data blocks</w:t>
      </w:r>
      <w:r>
        <w:rPr>
          <w:rFonts w:ascii="Courier New"/>
          <w:spacing w:val="-12"/>
          <w:w w:val="105"/>
        </w:rPr>
        <w:t xml:space="preserve"> </w:t>
      </w:r>
      <w:r>
        <w:rPr>
          <w:rFonts w:ascii="Courier New"/>
          <w:w w:val="105"/>
        </w:rPr>
        <w:t>*/</w:t>
      </w:r>
      <w:r>
        <w:rPr>
          <w:rFonts w:ascii="Courier New"/>
          <w:w w:val="104"/>
        </w:rPr>
        <w:t xml:space="preserve"> </w:t>
      </w:r>
      <w:proofErr w:type="spellStart"/>
      <w:r>
        <w:rPr>
          <w:rFonts w:ascii="Courier New"/>
          <w:w w:val="105"/>
        </w:rPr>
        <w:t>struct</w:t>
      </w:r>
      <w:proofErr w:type="spellEnd"/>
      <w:r>
        <w:rPr>
          <w:rFonts w:ascii="Courier New"/>
          <w:w w:val="105"/>
        </w:rPr>
        <w:t xml:space="preserve"> </w:t>
      </w:r>
      <w:proofErr w:type="spellStart"/>
      <w:r>
        <w:rPr>
          <w:rFonts w:ascii="Courier New"/>
          <w:w w:val="105"/>
        </w:rPr>
        <w:t>g_ipsec_la_data</w:t>
      </w:r>
      <w:proofErr w:type="spellEnd"/>
      <w:r>
        <w:rPr>
          <w:rFonts w:ascii="Courier New"/>
          <w:spacing w:val="-21"/>
          <w:w w:val="105"/>
        </w:rPr>
        <w:t xml:space="preserve"> </w:t>
      </w:r>
      <w:proofErr w:type="spellStart"/>
      <w:r>
        <w:rPr>
          <w:rFonts w:ascii="Courier New"/>
          <w:w w:val="105"/>
        </w:rPr>
        <w:t>out_</w:t>
      </w:r>
      <w:proofErr w:type="gramStart"/>
      <w:r>
        <w:rPr>
          <w:rFonts w:ascii="Courier New"/>
          <w:w w:val="105"/>
        </w:rPr>
        <w:t>data</w:t>
      </w:r>
      <w:proofErr w:type="spellEnd"/>
      <w:r>
        <w:rPr>
          <w:rFonts w:ascii="Courier New"/>
          <w:w w:val="105"/>
        </w:rPr>
        <w:t>[</w:t>
      </w:r>
      <w:proofErr w:type="gramEnd"/>
      <w:r>
        <w:rPr>
          <w:rFonts w:ascii="Courier New"/>
          <w:w w:val="105"/>
        </w:rPr>
        <w:t>];</w:t>
      </w:r>
    </w:p>
    <w:p w14:paraId="738FEFFF" w14:textId="77777777" w:rsidR="003417FB" w:rsidRDefault="003417FB" w:rsidP="003417FB">
      <w:pPr>
        <w:pStyle w:val="BodyText"/>
        <w:spacing w:before="1" w:line="288" w:lineRule="auto"/>
        <w:ind w:left="1744" w:right="6184" w:firstLine="546"/>
        <w:rPr>
          <w:rFonts w:ascii="Courier New" w:eastAsia="Courier New" w:hAnsi="Courier New" w:cs="Courier New"/>
        </w:rPr>
      </w:pPr>
      <w:r>
        <w:rPr>
          <w:rFonts w:ascii="Courier New"/>
          <w:w w:val="105"/>
        </w:rPr>
        <w:t>/* Array of output data blocks</w:t>
      </w:r>
      <w:r>
        <w:rPr>
          <w:rFonts w:ascii="Courier New"/>
          <w:spacing w:val="-21"/>
          <w:w w:val="105"/>
        </w:rPr>
        <w:t xml:space="preserve"> </w:t>
      </w:r>
      <w:r>
        <w:rPr>
          <w:rFonts w:ascii="Courier New"/>
          <w:w w:val="105"/>
        </w:rPr>
        <w:t>*/</w:t>
      </w:r>
      <w:r>
        <w:rPr>
          <w:rFonts w:ascii="Courier New"/>
          <w:w w:val="104"/>
        </w:rPr>
        <w:t xml:space="preserve"> </w:t>
      </w:r>
      <w:proofErr w:type="spellStart"/>
      <w:r>
        <w:rPr>
          <w:rFonts w:ascii="Courier New"/>
          <w:w w:val="105"/>
        </w:rPr>
        <w:t>struct</w:t>
      </w:r>
      <w:proofErr w:type="spellEnd"/>
      <w:r>
        <w:rPr>
          <w:rFonts w:ascii="Courier New"/>
          <w:w w:val="105"/>
        </w:rPr>
        <w:t xml:space="preserve"> </w:t>
      </w:r>
      <w:proofErr w:type="spellStart"/>
      <w:r>
        <w:rPr>
          <w:rFonts w:ascii="Courier New"/>
          <w:w w:val="105"/>
        </w:rPr>
        <w:t>g_api_resp_args</w:t>
      </w:r>
      <w:proofErr w:type="spellEnd"/>
      <w:r>
        <w:rPr>
          <w:rFonts w:ascii="Courier New"/>
          <w:spacing w:val="-17"/>
          <w:w w:val="105"/>
        </w:rPr>
        <w:t xml:space="preserve"> </w:t>
      </w:r>
      <w:proofErr w:type="spellStart"/>
      <w:r>
        <w:rPr>
          <w:rFonts w:ascii="Courier New"/>
          <w:w w:val="105"/>
        </w:rPr>
        <w:t>resp</w:t>
      </w:r>
      <w:proofErr w:type="spellEnd"/>
      <w:r>
        <w:rPr>
          <w:rFonts w:ascii="Courier New"/>
          <w:w w:val="105"/>
        </w:rPr>
        <w:t>)</w:t>
      </w:r>
    </w:p>
    <w:p w14:paraId="73F6ECEA" w14:textId="77777777" w:rsidR="003417FB" w:rsidRDefault="003417FB" w:rsidP="003417FB">
      <w:pPr>
        <w:rPr>
          <w:rFonts w:ascii="Arial" w:eastAsia="Arial" w:hAnsi="Arial" w:cs="Arial"/>
          <w:sz w:val="13"/>
          <w:szCs w:val="13"/>
        </w:rPr>
      </w:pPr>
    </w:p>
    <w:p w14:paraId="62EBC0C5" w14:textId="77777777" w:rsidR="00044072" w:rsidRDefault="00044072" w:rsidP="003417FB">
      <w:pPr>
        <w:rPr>
          <w:rFonts w:ascii="Arial" w:eastAsia="Arial" w:hAnsi="Arial" w:cs="Arial"/>
          <w:sz w:val="13"/>
          <w:szCs w:val="13"/>
        </w:rPr>
      </w:pPr>
    </w:p>
    <w:p w14:paraId="094F37D6" w14:textId="77777777" w:rsidR="00044072" w:rsidRDefault="00044072" w:rsidP="003417FB">
      <w:pPr>
        <w:rPr>
          <w:rFonts w:ascii="Arial" w:eastAsia="Arial" w:hAnsi="Arial" w:cs="Arial"/>
          <w:sz w:val="13"/>
          <w:szCs w:val="13"/>
        </w:rPr>
      </w:pPr>
    </w:p>
    <w:p w14:paraId="3F1DC04B" w14:textId="77777777" w:rsidR="00044072" w:rsidRDefault="00044072" w:rsidP="00044072">
      <w:pPr>
        <w:widowControl/>
        <w:spacing w:after="200" w:line="276" w:lineRule="auto"/>
        <w:ind w:firstLine="432"/>
        <w:rPr>
          <w:lang w:eastAsia="zh-CN"/>
        </w:rPr>
      </w:pPr>
      <w:r>
        <w:rPr>
          <w:lang w:eastAsia="zh-CN"/>
        </w:rPr>
        <w:t xml:space="preserve">All the </w:t>
      </w:r>
      <w:proofErr w:type="spellStart"/>
      <w:r>
        <w:rPr>
          <w:lang w:eastAsia="zh-CN"/>
        </w:rPr>
        <w:t>enum</w:t>
      </w:r>
      <w:proofErr w:type="spellEnd"/>
      <w:r>
        <w:rPr>
          <w:lang w:eastAsia="zh-CN"/>
        </w:rPr>
        <w:t xml:space="preserve"> should be declared to support the binary compatibility.</w:t>
      </w:r>
    </w:p>
    <w:p w14:paraId="7366D5E2" w14:textId="77777777" w:rsidR="00044072" w:rsidRDefault="00044072" w:rsidP="00044072">
      <w:pPr>
        <w:widowControl/>
        <w:ind w:firstLine="432"/>
        <w:rPr>
          <w:lang w:eastAsia="zh-CN"/>
        </w:rPr>
      </w:pPr>
      <w:r>
        <w:rPr>
          <w:lang w:eastAsia="zh-CN"/>
        </w:rPr>
        <w:t>For ex:</w:t>
      </w:r>
    </w:p>
    <w:p w14:paraId="4B283ABC" w14:textId="77777777" w:rsidR="00044072" w:rsidRDefault="00044072" w:rsidP="00044072">
      <w:pPr>
        <w:widowControl/>
        <w:ind w:firstLine="432"/>
      </w:pPr>
      <w:proofErr w:type="spellStart"/>
      <w:r>
        <w:t>enum</w:t>
      </w:r>
      <w:proofErr w:type="spellEnd"/>
      <w:r>
        <w:t xml:space="preserve"> </w:t>
      </w:r>
      <w:proofErr w:type="spellStart"/>
      <w:r>
        <w:t>g_pdcp_sn_size</w:t>
      </w:r>
      <w:proofErr w:type="spellEnd"/>
    </w:p>
    <w:p w14:paraId="61620D0B" w14:textId="77777777" w:rsidR="00044072" w:rsidRDefault="00044072" w:rsidP="00044072">
      <w:pPr>
        <w:ind w:left="432"/>
      </w:pPr>
      <w:r>
        <w:t>{</w:t>
      </w:r>
    </w:p>
    <w:p w14:paraId="099B5B88" w14:textId="77777777" w:rsidR="00044072" w:rsidRDefault="00044072" w:rsidP="00044072">
      <w:pPr>
        <w:ind w:left="432"/>
      </w:pPr>
      <w:r>
        <w:t xml:space="preserve">  G_PDCP_SN_SIZE_5=5,</w:t>
      </w:r>
    </w:p>
    <w:p w14:paraId="28131F8A" w14:textId="77777777" w:rsidR="00044072" w:rsidRDefault="00044072" w:rsidP="00044072">
      <w:pPr>
        <w:ind w:left="432"/>
      </w:pPr>
      <w:r>
        <w:t xml:space="preserve">  G_PDCP_SN_SIZE_7=7,</w:t>
      </w:r>
    </w:p>
    <w:p w14:paraId="00ADAE47" w14:textId="77777777" w:rsidR="00044072" w:rsidRDefault="00044072" w:rsidP="00044072">
      <w:pPr>
        <w:ind w:left="432"/>
      </w:pPr>
      <w:r>
        <w:t xml:space="preserve">  G_PDCP_SN_SIZE_12=12,</w:t>
      </w:r>
    </w:p>
    <w:p w14:paraId="220395AA" w14:textId="77777777" w:rsidR="00044072" w:rsidRDefault="00044072" w:rsidP="00044072">
      <w:pPr>
        <w:ind w:left="432"/>
      </w:pPr>
      <w:r>
        <w:t xml:space="preserve">  G_PDCP_SN_SIZE_15=15,</w:t>
      </w:r>
    </w:p>
    <w:p w14:paraId="7E915340" w14:textId="77777777" w:rsidR="00044072" w:rsidRDefault="00044072" w:rsidP="00044072">
      <w:pPr>
        <w:ind w:left="432"/>
      </w:pPr>
      <w:r>
        <w:t>};</w:t>
      </w:r>
    </w:p>
    <w:p w14:paraId="2833C84F" w14:textId="77777777" w:rsidR="00044072" w:rsidRDefault="00044072" w:rsidP="003417FB">
      <w:pPr>
        <w:rPr>
          <w:rFonts w:ascii="Arial" w:eastAsia="Arial" w:hAnsi="Arial" w:cs="Arial"/>
          <w:sz w:val="13"/>
          <w:szCs w:val="13"/>
        </w:rPr>
        <w:sectPr w:rsidR="00044072">
          <w:pgSz w:w="12240" w:h="15840"/>
          <w:pgMar w:top="1500" w:right="0" w:bottom="280" w:left="440" w:header="720" w:footer="720" w:gutter="0"/>
          <w:cols w:space="720"/>
        </w:sectPr>
      </w:pPr>
    </w:p>
    <w:p w14:paraId="659838EB" w14:textId="77777777" w:rsidR="0048649F" w:rsidRDefault="0048649F" w:rsidP="003417FB">
      <w:pPr>
        <w:rPr>
          <w:spacing w:val="-9"/>
          <w:w w:val="105"/>
        </w:rPr>
      </w:pPr>
      <w:r>
        <w:rPr>
          <w:b/>
          <w:bCs/>
          <w:color w:val="000000"/>
        </w:rPr>
        <w:lastRenderedPageBreak/>
        <w:t>Contributors</w:t>
      </w:r>
      <w:r w:rsidR="003417FB">
        <w:rPr>
          <w:w w:val="105"/>
        </w:rPr>
        <w:t>:</w:t>
      </w:r>
      <w:r w:rsidR="003417FB">
        <w:rPr>
          <w:spacing w:val="-9"/>
          <w:w w:val="105"/>
        </w:rPr>
        <w:t xml:space="preserve"> </w:t>
      </w:r>
    </w:p>
    <w:p w14:paraId="1BCC6E62" w14:textId="77777777" w:rsidR="0048649F" w:rsidRDefault="003417FB" w:rsidP="003417FB">
      <w:pPr>
        <w:rPr>
          <w:spacing w:val="-11"/>
          <w:w w:val="105"/>
        </w:rPr>
      </w:pPr>
      <w:proofErr w:type="spellStart"/>
      <w:r>
        <w:rPr>
          <w:w w:val="105"/>
        </w:rPr>
        <w:t>Subhashini</w:t>
      </w:r>
      <w:proofErr w:type="spellEnd"/>
      <w:r>
        <w:rPr>
          <w:spacing w:val="-11"/>
          <w:w w:val="105"/>
        </w:rPr>
        <w:t xml:space="preserve"> </w:t>
      </w:r>
      <w:proofErr w:type="spellStart"/>
      <w:r>
        <w:rPr>
          <w:w w:val="105"/>
        </w:rPr>
        <w:t>Venkataramanan</w:t>
      </w:r>
      <w:proofErr w:type="spellEnd"/>
      <w:r>
        <w:rPr>
          <w:w w:val="105"/>
        </w:rPr>
        <w:t>,</w:t>
      </w:r>
      <w:r>
        <w:rPr>
          <w:spacing w:val="-11"/>
          <w:w w:val="105"/>
        </w:rPr>
        <w:t xml:space="preserve"> </w:t>
      </w:r>
    </w:p>
    <w:p w14:paraId="0CB3655E" w14:textId="77777777" w:rsidR="003417FB" w:rsidRDefault="003417FB" w:rsidP="003417FB">
      <w:pPr>
        <w:rPr>
          <w:rFonts w:ascii="Arial" w:eastAsia="Arial" w:hAnsi="Arial" w:cs="Arial"/>
          <w:sz w:val="36"/>
          <w:szCs w:val="36"/>
        </w:rPr>
      </w:pPr>
      <w:proofErr w:type="spellStart"/>
      <w:r>
        <w:rPr>
          <w:w w:val="105"/>
        </w:rPr>
        <w:t>Srini</w:t>
      </w:r>
      <w:proofErr w:type="spellEnd"/>
      <w:r>
        <w:rPr>
          <w:spacing w:val="-11"/>
          <w:w w:val="105"/>
        </w:rPr>
        <w:t xml:space="preserve"> </w:t>
      </w:r>
      <w:proofErr w:type="spellStart"/>
      <w:r>
        <w:rPr>
          <w:w w:val="105"/>
        </w:rPr>
        <w:t>Addepalli</w:t>
      </w:r>
      <w:proofErr w:type="spellEnd"/>
    </w:p>
    <w:p w14:paraId="594490BA" w14:textId="77777777" w:rsidR="003417FB" w:rsidRDefault="003417FB" w:rsidP="003417FB">
      <w:pPr>
        <w:rPr>
          <w:rFonts w:ascii="Arial" w:eastAsia="Arial" w:hAnsi="Arial" w:cs="Arial"/>
          <w:sz w:val="36"/>
          <w:szCs w:val="36"/>
        </w:rPr>
      </w:pPr>
    </w:p>
    <w:p w14:paraId="367117A6" w14:textId="77777777" w:rsidR="00D631F8" w:rsidRDefault="00D631F8"/>
    <w:sectPr w:rsidR="00D631F8">
      <w:pgSz w:w="12000" w:h="8000" w:orient="landscape"/>
      <w:pgMar w:top="720" w:right="380" w:bottom="280" w:left="3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mcc" w:date="2016-02-22T11:45:00Z" w:initials="c">
    <w:p w14:paraId="308F4140" w14:textId="4320F4EE" w:rsidR="005F4A64" w:rsidRDefault="005F4A64">
      <w:pPr>
        <w:pStyle w:val="CommentText"/>
        <w:rPr>
          <w:lang w:eastAsia="zh-CN"/>
        </w:rPr>
      </w:pPr>
      <w:r>
        <w:rPr>
          <w:rStyle w:val="CommentReference"/>
        </w:rPr>
        <w:annotationRef/>
      </w:r>
      <w:r>
        <w:rPr>
          <w:rFonts w:hint="eastAsia"/>
          <w:lang w:eastAsia="zh-CN"/>
        </w:rPr>
        <w:t>This</w:t>
      </w:r>
      <w:r>
        <w:rPr>
          <w:lang w:eastAsia="zh-CN"/>
        </w:rPr>
        <w:t xml:space="preserve"> is a very useful summary of API naming pattern. However, it seems that the earlier proposed </w:t>
      </w:r>
      <w:proofErr w:type="spellStart"/>
      <w:r>
        <w:rPr>
          <w:lang w:eastAsia="zh-CN"/>
        </w:rPr>
        <w:t>ipsec</w:t>
      </w:r>
      <w:proofErr w:type="spellEnd"/>
      <w:r>
        <w:rPr>
          <w:lang w:eastAsia="zh-CN"/>
        </w:rPr>
        <w:t xml:space="preserve"> API (as in later section) is not strictly following the pattern specified here. E.g. </w:t>
      </w:r>
      <w:proofErr w:type="spellStart"/>
      <w:r>
        <w:rPr>
          <w:lang w:eastAsia="zh-CN"/>
        </w:rPr>
        <w:t>g_ipsec_la_sa_add</w:t>
      </w:r>
      <w:proofErr w:type="spellEnd"/>
      <w:r>
        <w:rPr>
          <w:lang w:eastAsia="zh-CN"/>
        </w:rPr>
        <w:t xml:space="preserve">. </w:t>
      </w:r>
    </w:p>
    <w:p w14:paraId="626134E3" w14:textId="4636CDEB" w:rsidR="008D35AD" w:rsidRDefault="008D35AD">
      <w:pPr>
        <w:pStyle w:val="CommentText"/>
        <w:rPr>
          <w:lang w:eastAsia="zh-CN"/>
        </w:rPr>
      </w:pPr>
    </w:p>
    <w:p w14:paraId="3F8687F6" w14:textId="77777777" w:rsidR="008D35AD" w:rsidRDefault="008D35AD">
      <w:pPr>
        <w:pStyle w:val="CommentText"/>
        <w:rPr>
          <w:lang w:eastAsia="zh-CN"/>
        </w:rPr>
      </w:pPr>
    </w:p>
  </w:comment>
  <w:comment w:id="3" w:author="Rajeshkumar K" w:date="2016-02-22T10:51:00Z" w:initials="RK">
    <w:p w14:paraId="271ACF2C" w14:textId="18996478" w:rsidR="008D35AD" w:rsidRDefault="008D35AD">
      <w:pPr>
        <w:pStyle w:val="CommentText"/>
      </w:pPr>
      <w:r>
        <w:rPr>
          <w:rStyle w:val="CommentReference"/>
        </w:rPr>
        <w:annotationRef/>
      </w:r>
      <w:r>
        <w:t xml:space="preserve">Yes. There are some gaps in IPsec and PDCP. </w:t>
      </w:r>
    </w:p>
    <w:p w14:paraId="4FB020BE" w14:textId="556F1738" w:rsidR="008D35AD" w:rsidRDefault="008D35AD">
      <w:pPr>
        <w:pStyle w:val="CommentText"/>
      </w:pPr>
      <w:r>
        <w:t xml:space="preserve">As we don’t have any reference. Will fill the gaps and update based this document. </w:t>
      </w:r>
    </w:p>
  </w:comment>
  <w:comment w:id="4" w:author="cmcc" w:date="2016-02-22T11:48:00Z" w:initials="c">
    <w:p w14:paraId="02C7088C" w14:textId="77777777" w:rsidR="005F4A64" w:rsidRDefault="005F4A64">
      <w:pPr>
        <w:pStyle w:val="CommentText"/>
        <w:rPr>
          <w:lang w:eastAsia="zh-CN"/>
        </w:rPr>
      </w:pPr>
      <w:r>
        <w:rPr>
          <w:rStyle w:val="CommentReference"/>
        </w:rPr>
        <w:annotationRef/>
      </w:r>
      <w:r>
        <w:rPr>
          <w:lang w:eastAsia="zh-CN"/>
        </w:rPr>
        <w:t>S</w:t>
      </w:r>
      <w:r>
        <w:rPr>
          <w:rFonts w:hint="eastAsia"/>
          <w:lang w:eastAsia="zh-CN"/>
        </w:rPr>
        <w:t xml:space="preserve">uggest </w:t>
      </w:r>
      <w:r>
        <w:rPr>
          <w:lang w:eastAsia="zh-CN"/>
        </w:rPr>
        <w:t xml:space="preserve">to add a reference to </w:t>
      </w:r>
      <w:proofErr w:type="spellStart"/>
      <w:r>
        <w:rPr>
          <w:lang w:eastAsia="zh-CN"/>
        </w:rPr>
        <w:t>dpacc</w:t>
      </w:r>
      <w:proofErr w:type="spellEnd"/>
      <w:r>
        <w:rPr>
          <w:lang w:eastAsia="zh-CN"/>
        </w:rPr>
        <w:t xml:space="preserve"> </w:t>
      </w:r>
      <w:proofErr w:type="spellStart"/>
      <w:r>
        <w:rPr>
          <w:lang w:eastAsia="zh-CN"/>
        </w:rPr>
        <w:t>usecase</w:t>
      </w:r>
      <w:proofErr w:type="spellEnd"/>
      <w:r>
        <w:rPr>
          <w:lang w:eastAsia="zh-CN"/>
        </w:rPr>
        <w:t>.</w:t>
      </w:r>
    </w:p>
  </w:comment>
  <w:comment w:id="6" w:author="cmcc" w:date="2016-02-22T11:46:00Z" w:initials="c">
    <w:p w14:paraId="289FA399" w14:textId="7C3CA8D9" w:rsidR="005F4A64" w:rsidRDefault="005F4A64">
      <w:pPr>
        <w:pStyle w:val="CommentText"/>
        <w:rPr>
          <w:lang w:eastAsia="zh-CN"/>
        </w:rPr>
      </w:pPr>
      <w:r>
        <w:rPr>
          <w:rStyle w:val="CommentReference"/>
        </w:rPr>
        <w:annotationRef/>
      </w:r>
      <w:r>
        <w:rPr>
          <w:lang w:eastAsia="zh-CN"/>
        </w:rPr>
        <w:t>W</w:t>
      </w:r>
      <w:r>
        <w:rPr>
          <w:rFonts w:hint="eastAsia"/>
          <w:lang w:eastAsia="zh-CN"/>
        </w:rPr>
        <w:t xml:space="preserve">hat </w:t>
      </w:r>
      <w:r>
        <w:rPr>
          <w:lang w:eastAsia="zh-CN"/>
        </w:rPr>
        <w:t xml:space="preserve">do you mean by this model? Is it meant for the “external model” or “data path offload model” in </w:t>
      </w:r>
      <w:proofErr w:type="spellStart"/>
      <w:r>
        <w:rPr>
          <w:lang w:eastAsia="zh-CN"/>
        </w:rPr>
        <w:t>dpacc</w:t>
      </w:r>
      <w:proofErr w:type="spellEnd"/>
      <w:r>
        <w:rPr>
          <w:lang w:eastAsia="zh-CN"/>
        </w:rPr>
        <w:t xml:space="preserve"> </w:t>
      </w:r>
      <w:proofErr w:type="spellStart"/>
      <w:r>
        <w:rPr>
          <w:lang w:eastAsia="zh-CN"/>
        </w:rPr>
        <w:t>usecase</w:t>
      </w:r>
      <w:proofErr w:type="spellEnd"/>
      <w:r>
        <w:rPr>
          <w:lang w:eastAsia="zh-CN"/>
        </w:rPr>
        <w:t>? If so, shall we use the same terms?</w:t>
      </w:r>
    </w:p>
    <w:p w14:paraId="3E268218" w14:textId="6659B6E5" w:rsidR="008D35AD" w:rsidRDefault="008D35AD">
      <w:pPr>
        <w:pStyle w:val="CommentText"/>
        <w:rPr>
          <w:lang w:eastAsia="zh-CN"/>
        </w:rPr>
      </w:pPr>
    </w:p>
    <w:p w14:paraId="1ACA69C7" w14:textId="77777777" w:rsidR="008D35AD" w:rsidRDefault="008D35AD">
      <w:pPr>
        <w:pStyle w:val="CommentText"/>
        <w:rPr>
          <w:lang w:eastAsia="zh-CN"/>
        </w:rPr>
      </w:pPr>
    </w:p>
  </w:comment>
  <w:comment w:id="7" w:author="Rajeshkumar K" w:date="2016-02-22T10:49:00Z" w:initials="RK">
    <w:p w14:paraId="19BD8E61" w14:textId="489D37E4" w:rsidR="008D35AD" w:rsidRDefault="008D35AD">
      <w:pPr>
        <w:pStyle w:val="CommentText"/>
      </w:pPr>
      <w:r>
        <w:rPr>
          <w:rStyle w:val="CommentReference"/>
        </w:rPr>
        <w:annotationRef/>
      </w:r>
      <w:r>
        <w:t>Yes.</w:t>
      </w:r>
    </w:p>
  </w:comment>
  <w:comment w:id="9" w:author="cmcc" w:date="2016-02-22T11:49:00Z" w:initials="c">
    <w:p w14:paraId="14B5AB19" w14:textId="77777777" w:rsidR="005F4A64" w:rsidRDefault="005F4A64">
      <w:pPr>
        <w:pStyle w:val="CommentText"/>
        <w:rPr>
          <w:lang w:eastAsia="zh-CN"/>
        </w:rPr>
      </w:pPr>
      <w:r>
        <w:rPr>
          <w:rStyle w:val="CommentReference"/>
        </w:rPr>
        <w:annotationRef/>
      </w:r>
      <w:r>
        <w:rPr>
          <w:lang w:eastAsia="zh-CN"/>
        </w:rPr>
        <w:t xml:space="preserve">Not sure that the proposed operations are applicable for all </w:t>
      </w:r>
      <w:proofErr w:type="spellStart"/>
      <w:r>
        <w:rPr>
          <w:lang w:eastAsia="zh-CN"/>
        </w:rPr>
        <w:t>usecase</w:t>
      </w:r>
      <w:proofErr w:type="spellEnd"/>
      <w:r>
        <w:rPr>
          <w:lang w:eastAsia="zh-CN"/>
        </w:rPr>
        <w:t xml:space="preserve">. E.g. as I see from your earlier proposal for </w:t>
      </w:r>
      <w:proofErr w:type="spellStart"/>
      <w:r>
        <w:rPr>
          <w:lang w:eastAsia="zh-CN"/>
        </w:rPr>
        <w:t>ipsec</w:t>
      </w:r>
      <w:proofErr w:type="spellEnd"/>
      <w:r>
        <w:rPr>
          <w:lang w:eastAsia="zh-CN"/>
        </w:rPr>
        <w:t xml:space="preserve">, </w:t>
      </w:r>
      <w:proofErr w:type="spellStart"/>
      <w:r>
        <w:rPr>
          <w:lang w:eastAsia="zh-CN"/>
        </w:rPr>
        <w:t>encap</w:t>
      </w:r>
      <w:proofErr w:type="spellEnd"/>
      <w:r>
        <w:rPr>
          <w:lang w:eastAsia="zh-CN"/>
        </w:rPr>
        <w:t xml:space="preserve"> and </w:t>
      </w:r>
      <w:proofErr w:type="spellStart"/>
      <w:r>
        <w:rPr>
          <w:lang w:eastAsia="zh-CN"/>
        </w:rPr>
        <w:t>decap</w:t>
      </w:r>
      <w:proofErr w:type="spellEnd"/>
      <w:r>
        <w:rPr>
          <w:lang w:eastAsia="zh-CN"/>
        </w:rPr>
        <w:t xml:space="preserve"> are used rather than “process”. So do we need to state that we also allow for </w:t>
      </w:r>
      <w:proofErr w:type="spellStart"/>
      <w:r w:rsidR="001A45D5">
        <w:rPr>
          <w:lang w:eastAsia="zh-CN"/>
        </w:rPr>
        <w:t>usecase-specifc</w:t>
      </w:r>
      <w:proofErr w:type="spellEnd"/>
      <w:r w:rsidR="001A45D5">
        <w:rPr>
          <w:lang w:eastAsia="zh-CN"/>
        </w:rPr>
        <w:t xml:space="preserve"> operations. And for these listed here as common operations. Does is make sense?</w:t>
      </w:r>
    </w:p>
    <w:p w14:paraId="0F53FC07" w14:textId="52760549" w:rsidR="008D35AD" w:rsidRDefault="008D35AD">
      <w:pPr>
        <w:pStyle w:val="CommentText"/>
        <w:rPr>
          <w:lang w:eastAsia="zh-CN"/>
        </w:rPr>
      </w:pPr>
    </w:p>
  </w:comment>
  <w:comment w:id="10" w:author="Rajeshkumar K" w:date="2016-02-22T10:49:00Z" w:initials="RK">
    <w:p w14:paraId="18718EF0" w14:textId="07397A99" w:rsidR="008D35AD" w:rsidRDefault="008D35AD">
      <w:pPr>
        <w:pStyle w:val="CommentText"/>
      </w:pPr>
      <w:r>
        <w:rPr>
          <w:rStyle w:val="CommentReference"/>
        </w:rPr>
        <w:annotationRef/>
      </w:r>
      <w:r>
        <w:t>Yes. These are some of the common names of the operation.</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8687F6" w15:done="0"/>
  <w15:commentEx w15:paraId="4FB020BE" w15:paraIdParent="3F8687F6" w15:done="0"/>
  <w15:commentEx w15:paraId="02C7088C" w15:done="0"/>
  <w15:commentEx w15:paraId="1ACA69C7" w15:done="0"/>
  <w15:commentEx w15:paraId="19BD8E61" w15:paraIdParent="1ACA69C7" w15:done="0"/>
  <w15:commentEx w15:paraId="0F53FC07" w15:done="0"/>
  <w15:commentEx w15:paraId="18718EF0" w15:paraIdParent="0F53FC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9798A"/>
    <w:multiLevelType w:val="hybridMultilevel"/>
    <w:tmpl w:val="F78C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852F4"/>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73C815CD"/>
    <w:multiLevelType w:val="hybridMultilevel"/>
    <w:tmpl w:val="354C0DC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Rajeshkumar K">
    <w15:presenceInfo w15:providerId="None" w15:userId="Rajeshkumar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FB"/>
    <w:rsid w:val="00044072"/>
    <w:rsid w:val="001A45D5"/>
    <w:rsid w:val="003417FB"/>
    <w:rsid w:val="003A63C3"/>
    <w:rsid w:val="003D352D"/>
    <w:rsid w:val="0048649F"/>
    <w:rsid w:val="005F4A64"/>
    <w:rsid w:val="006E0C60"/>
    <w:rsid w:val="008D35AD"/>
    <w:rsid w:val="00981C7E"/>
    <w:rsid w:val="00A325F6"/>
    <w:rsid w:val="00D100E4"/>
    <w:rsid w:val="00D43FE2"/>
    <w:rsid w:val="00D631F8"/>
    <w:rsid w:val="00E901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89A7"/>
  <w15:chartTrackingRefBased/>
  <w15:docId w15:val="{398A22A9-6132-4076-9123-9DF257DC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17FB"/>
    <w:pPr>
      <w:widowControl w:val="0"/>
      <w:spacing w:after="0" w:line="240" w:lineRule="auto"/>
    </w:pPr>
  </w:style>
  <w:style w:type="paragraph" w:styleId="Heading1">
    <w:name w:val="heading 1"/>
    <w:basedOn w:val="Normal"/>
    <w:link w:val="Heading1Char"/>
    <w:qFormat/>
    <w:rsid w:val="003417FB"/>
    <w:pPr>
      <w:numPr>
        <w:numId w:val="2"/>
      </w:numPr>
      <w:spacing w:before="71"/>
      <w:outlineLvl w:val="0"/>
    </w:pPr>
    <w:rPr>
      <w:rFonts w:ascii="Arial" w:eastAsia="Arial" w:hAnsi="Arial"/>
      <w:b/>
      <w:bCs/>
      <w:sz w:val="24"/>
      <w:szCs w:val="24"/>
    </w:rPr>
  </w:style>
  <w:style w:type="paragraph" w:styleId="Heading2">
    <w:name w:val="heading 2"/>
    <w:basedOn w:val="Normal"/>
    <w:link w:val="Heading2Char"/>
    <w:uiPriority w:val="1"/>
    <w:qFormat/>
    <w:rsid w:val="003417FB"/>
    <w:pPr>
      <w:numPr>
        <w:ilvl w:val="1"/>
        <w:numId w:val="2"/>
      </w:numPr>
      <w:outlineLvl w:val="1"/>
    </w:pPr>
    <w:rPr>
      <w:rFonts w:ascii="Arial" w:eastAsia="Arial" w:hAnsi="Arial"/>
      <w:b/>
      <w:bCs/>
      <w:sz w:val="21"/>
      <w:szCs w:val="21"/>
    </w:rPr>
  </w:style>
  <w:style w:type="paragraph" w:styleId="Heading3">
    <w:name w:val="heading 3"/>
    <w:basedOn w:val="Normal"/>
    <w:next w:val="Normal"/>
    <w:link w:val="Heading3Char"/>
    <w:uiPriority w:val="9"/>
    <w:semiHidden/>
    <w:unhideWhenUsed/>
    <w:qFormat/>
    <w:rsid w:val="0048649F"/>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7FB"/>
    <w:rPr>
      <w:rFonts w:ascii="Arial" w:eastAsia="Arial" w:hAnsi="Arial"/>
      <w:b/>
      <w:bCs/>
      <w:sz w:val="24"/>
      <w:szCs w:val="24"/>
    </w:rPr>
  </w:style>
  <w:style w:type="character" w:customStyle="1" w:styleId="Heading2Char">
    <w:name w:val="Heading 2 Char"/>
    <w:basedOn w:val="DefaultParagraphFont"/>
    <w:link w:val="Heading2"/>
    <w:uiPriority w:val="1"/>
    <w:rsid w:val="003417FB"/>
    <w:rPr>
      <w:rFonts w:ascii="Arial" w:eastAsia="Arial" w:hAnsi="Arial"/>
      <w:b/>
      <w:bCs/>
      <w:sz w:val="21"/>
      <w:szCs w:val="21"/>
    </w:rPr>
  </w:style>
  <w:style w:type="paragraph" w:styleId="BodyText">
    <w:name w:val="Body Text"/>
    <w:basedOn w:val="Normal"/>
    <w:link w:val="BodyTextChar"/>
    <w:uiPriority w:val="1"/>
    <w:qFormat/>
    <w:rsid w:val="003417FB"/>
    <w:pPr>
      <w:ind w:left="652"/>
    </w:pPr>
    <w:rPr>
      <w:rFonts w:ascii="Calibri" w:eastAsia="Calibri" w:hAnsi="Calibri"/>
      <w:sz w:val="16"/>
      <w:szCs w:val="16"/>
    </w:rPr>
  </w:style>
  <w:style w:type="character" w:customStyle="1" w:styleId="BodyTextChar">
    <w:name w:val="Body Text Char"/>
    <w:basedOn w:val="DefaultParagraphFont"/>
    <w:link w:val="BodyText"/>
    <w:uiPriority w:val="1"/>
    <w:rsid w:val="003417FB"/>
    <w:rPr>
      <w:rFonts w:ascii="Calibri" w:eastAsia="Calibri" w:hAnsi="Calibri"/>
      <w:sz w:val="16"/>
      <w:szCs w:val="16"/>
    </w:rPr>
  </w:style>
  <w:style w:type="paragraph" w:styleId="NoSpacing">
    <w:name w:val="No Spacing"/>
    <w:link w:val="NoSpacingChar"/>
    <w:uiPriority w:val="1"/>
    <w:qFormat/>
    <w:rsid w:val="003A63C3"/>
    <w:pPr>
      <w:spacing w:after="0" w:line="240" w:lineRule="auto"/>
    </w:pPr>
  </w:style>
  <w:style w:type="character" w:customStyle="1" w:styleId="NoSpacingChar">
    <w:name w:val="No Spacing Char"/>
    <w:basedOn w:val="DefaultParagraphFont"/>
    <w:link w:val="NoSpacing"/>
    <w:uiPriority w:val="1"/>
    <w:rsid w:val="003A63C3"/>
    <w:rPr>
      <w:rFonts w:eastAsiaTheme="minorEastAsia"/>
    </w:rPr>
  </w:style>
  <w:style w:type="paragraph" w:styleId="TOCHeading">
    <w:name w:val="TOC Heading"/>
    <w:basedOn w:val="Heading1"/>
    <w:next w:val="Normal"/>
    <w:uiPriority w:val="39"/>
    <w:unhideWhenUsed/>
    <w:qFormat/>
    <w:rsid w:val="00D43FE2"/>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43FE2"/>
    <w:pPr>
      <w:tabs>
        <w:tab w:val="right" w:leader="dot" w:pos="11250"/>
      </w:tabs>
      <w:spacing w:after="100"/>
      <w:ind w:firstLine="220"/>
    </w:pPr>
  </w:style>
  <w:style w:type="paragraph" w:styleId="TOC1">
    <w:name w:val="toc 1"/>
    <w:basedOn w:val="Normal"/>
    <w:next w:val="Normal"/>
    <w:autoRedefine/>
    <w:uiPriority w:val="39"/>
    <w:unhideWhenUsed/>
    <w:rsid w:val="00D43FE2"/>
    <w:pPr>
      <w:spacing w:after="100"/>
    </w:pPr>
  </w:style>
  <w:style w:type="character" w:styleId="Hyperlink">
    <w:name w:val="Hyperlink"/>
    <w:basedOn w:val="DefaultParagraphFont"/>
    <w:uiPriority w:val="99"/>
    <w:unhideWhenUsed/>
    <w:rsid w:val="00D43FE2"/>
    <w:rPr>
      <w:color w:val="0563C1" w:themeColor="hyperlink"/>
      <w:u w:val="single"/>
    </w:rPr>
  </w:style>
  <w:style w:type="paragraph" w:styleId="Title">
    <w:name w:val="Title"/>
    <w:basedOn w:val="Normal"/>
    <w:next w:val="Normal"/>
    <w:link w:val="TitleChar"/>
    <w:uiPriority w:val="10"/>
    <w:qFormat/>
    <w:rsid w:val="004864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49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48649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81C7E"/>
    <w:pPr>
      <w:ind w:left="720"/>
      <w:contextualSpacing/>
    </w:pPr>
  </w:style>
  <w:style w:type="paragraph" w:styleId="BalloonText">
    <w:name w:val="Balloon Text"/>
    <w:basedOn w:val="Normal"/>
    <w:link w:val="BalloonTextChar"/>
    <w:uiPriority w:val="99"/>
    <w:semiHidden/>
    <w:unhideWhenUsed/>
    <w:rsid w:val="00A325F6"/>
    <w:rPr>
      <w:sz w:val="18"/>
      <w:szCs w:val="18"/>
    </w:rPr>
  </w:style>
  <w:style w:type="character" w:customStyle="1" w:styleId="BalloonTextChar">
    <w:name w:val="Balloon Text Char"/>
    <w:basedOn w:val="DefaultParagraphFont"/>
    <w:link w:val="BalloonText"/>
    <w:uiPriority w:val="99"/>
    <w:semiHidden/>
    <w:rsid w:val="00A325F6"/>
    <w:rPr>
      <w:sz w:val="18"/>
      <w:szCs w:val="18"/>
    </w:rPr>
  </w:style>
  <w:style w:type="character" w:styleId="CommentReference">
    <w:name w:val="annotation reference"/>
    <w:basedOn w:val="DefaultParagraphFont"/>
    <w:uiPriority w:val="99"/>
    <w:semiHidden/>
    <w:unhideWhenUsed/>
    <w:rsid w:val="005F4A64"/>
    <w:rPr>
      <w:sz w:val="21"/>
      <w:szCs w:val="21"/>
    </w:rPr>
  </w:style>
  <w:style w:type="paragraph" w:styleId="CommentText">
    <w:name w:val="annotation text"/>
    <w:basedOn w:val="Normal"/>
    <w:link w:val="CommentTextChar"/>
    <w:uiPriority w:val="99"/>
    <w:semiHidden/>
    <w:unhideWhenUsed/>
    <w:rsid w:val="005F4A64"/>
  </w:style>
  <w:style w:type="character" w:customStyle="1" w:styleId="CommentTextChar">
    <w:name w:val="Comment Text Char"/>
    <w:basedOn w:val="DefaultParagraphFont"/>
    <w:link w:val="CommentText"/>
    <w:uiPriority w:val="99"/>
    <w:semiHidden/>
    <w:rsid w:val="005F4A64"/>
  </w:style>
  <w:style w:type="paragraph" w:styleId="CommentSubject">
    <w:name w:val="annotation subject"/>
    <w:basedOn w:val="CommentText"/>
    <w:next w:val="CommentText"/>
    <w:link w:val="CommentSubjectChar"/>
    <w:uiPriority w:val="99"/>
    <w:semiHidden/>
    <w:unhideWhenUsed/>
    <w:rsid w:val="005F4A64"/>
    <w:rPr>
      <w:b/>
      <w:bCs/>
    </w:rPr>
  </w:style>
  <w:style w:type="character" w:customStyle="1" w:styleId="CommentSubjectChar">
    <w:name w:val="Comment Subject Char"/>
    <w:basedOn w:val="CommentTextChar"/>
    <w:link w:val="CommentSubject"/>
    <w:uiPriority w:val="99"/>
    <w:semiHidden/>
    <w:rsid w:val="005F4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78">
      <w:bodyDiv w:val="1"/>
      <w:marLeft w:val="0"/>
      <w:marRight w:val="0"/>
      <w:marTop w:val="0"/>
      <w:marBottom w:val="0"/>
      <w:divBdr>
        <w:top w:val="none" w:sz="0" w:space="0" w:color="auto"/>
        <w:left w:val="none" w:sz="0" w:space="0" w:color="auto"/>
        <w:bottom w:val="none" w:sz="0" w:space="0" w:color="auto"/>
        <w:right w:val="none" w:sz="0" w:space="0" w:color="auto"/>
      </w:divBdr>
    </w:div>
    <w:div w:id="1378435808">
      <w:bodyDiv w:val="1"/>
      <w:marLeft w:val="0"/>
      <w:marRight w:val="0"/>
      <w:marTop w:val="0"/>
      <w:marBottom w:val="0"/>
      <w:divBdr>
        <w:top w:val="none" w:sz="0" w:space="0" w:color="auto"/>
        <w:left w:val="none" w:sz="0" w:space="0" w:color="auto"/>
        <w:bottom w:val="none" w:sz="0" w:space="0" w:color="auto"/>
        <w:right w:val="none" w:sz="0" w:space="0" w:color="auto"/>
      </w:divBdr>
    </w:div>
    <w:div w:id="1643659026">
      <w:bodyDiv w:val="1"/>
      <w:marLeft w:val="0"/>
      <w:marRight w:val="0"/>
      <w:marTop w:val="0"/>
      <w:marBottom w:val="0"/>
      <w:divBdr>
        <w:top w:val="none" w:sz="0" w:space="0" w:color="auto"/>
        <w:left w:val="none" w:sz="0" w:space="0" w:color="auto"/>
        <w:bottom w:val="none" w:sz="0" w:space="0" w:color="auto"/>
        <w:right w:val="none" w:sz="0" w:space="0" w:color="auto"/>
      </w:divBdr>
    </w:div>
    <w:div w:id="1707749589">
      <w:bodyDiv w:val="1"/>
      <w:marLeft w:val="0"/>
      <w:marRight w:val="0"/>
      <w:marTop w:val="0"/>
      <w:marBottom w:val="0"/>
      <w:divBdr>
        <w:top w:val="none" w:sz="0" w:space="0" w:color="auto"/>
        <w:left w:val="none" w:sz="0" w:space="0" w:color="auto"/>
        <w:bottom w:val="none" w:sz="0" w:space="0" w:color="auto"/>
        <w:right w:val="none" w:sz="0" w:space="0" w:color="auto"/>
      </w:divBdr>
    </w:div>
    <w:div w:id="1826972778">
      <w:bodyDiv w:val="1"/>
      <w:marLeft w:val="0"/>
      <w:marRight w:val="0"/>
      <w:marTop w:val="0"/>
      <w:marBottom w:val="0"/>
      <w:divBdr>
        <w:top w:val="none" w:sz="0" w:space="0" w:color="auto"/>
        <w:left w:val="none" w:sz="0" w:space="0" w:color="auto"/>
        <w:bottom w:val="none" w:sz="0" w:space="0" w:color="auto"/>
        <w:right w:val="none" w:sz="0" w:space="0" w:color="auto"/>
      </w:divBdr>
    </w:div>
    <w:div w:id="1869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nel.org/doc/Documentation/CodingStyle" TargetMode="Externa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gnu.org/prep/standards/standard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393CD7CC548A29900D839060AB5BF"/>
        <w:category>
          <w:name w:val="General"/>
          <w:gallery w:val="placeholder"/>
        </w:category>
        <w:types>
          <w:type w:val="bbPlcHdr"/>
        </w:types>
        <w:behaviors>
          <w:behavior w:val="content"/>
        </w:behaviors>
        <w:guid w:val="{53AD2008-1FE0-4767-993D-FD8B6DFD5DFC}"/>
      </w:docPartPr>
      <w:docPartBody>
        <w:p w:rsidR="00EC3E7B" w:rsidRDefault="008F108B" w:rsidP="008F108B">
          <w:pPr>
            <w:pStyle w:val="76B393CD7CC548A29900D839060AB5BF"/>
          </w:pPr>
          <w:r>
            <w:rPr>
              <w:rFonts w:asciiTheme="majorHAnsi" w:eastAsiaTheme="majorEastAsia" w:hAnsiTheme="majorHAnsi" w:cstheme="majorBidi"/>
              <w:sz w:val="80"/>
              <w:szCs w:val="80"/>
            </w:rPr>
            <w:t>[Type the document title]</w:t>
          </w:r>
        </w:p>
      </w:docPartBody>
    </w:docPart>
    <w:docPart>
      <w:docPartPr>
        <w:name w:val="08524336097E4BD7A29B4B17D762DE25"/>
        <w:category>
          <w:name w:val="General"/>
          <w:gallery w:val="placeholder"/>
        </w:category>
        <w:types>
          <w:type w:val="bbPlcHdr"/>
        </w:types>
        <w:behaviors>
          <w:behavior w:val="content"/>
        </w:behaviors>
        <w:guid w:val="{93F2CBC6-DE30-4D66-9A3B-02EB2FC270E1}"/>
      </w:docPartPr>
      <w:docPartBody>
        <w:p w:rsidR="00EC3E7B" w:rsidRDefault="008F108B" w:rsidP="008F108B">
          <w:pPr>
            <w:pStyle w:val="08524336097E4BD7A29B4B17D762DE25"/>
          </w:pPr>
          <w:r>
            <w:rPr>
              <w:rFonts w:asciiTheme="majorHAnsi" w:eastAsiaTheme="majorEastAsia" w:hAnsiTheme="majorHAnsi" w:cstheme="majorBidi"/>
              <w:sz w:val="44"/>
              <w:szCs w:val="44"/>
            </w:rPr>
            <w:t>[Type the document subtitle]</w:t>
          </w:r>
        </w:p>
      </w:docPartBody>
    </w:docPart>
    <w:docPart>
      <w:docPartPr>
        <w:name w:val="F6C286D03ABB4E34B7F8C70A3435AD51"/>
        <w:category>
          <w:name w:val="General"/>
          <w:gallery w:val="placeholder"/>
        </w:category>
        <w:types>
          <w:type w:val="bbPlcHdr"/>
        </w:types>
        <w:behaviors>
          <w:behavior w:val="content"/>
        </w:behaviors>
        <w:guid w:val="{EE83E4D0-2608-4711-A7A6-65167889F70A}"/>
      </w:docPartPr>
      <w:docPartBody>
        <w:p w:rsidR="00EC3E7B" w:rsidRDefault="008F108B" w:rsidP="008F108B">
          <w:pPr>
            <w:pStyle w:val="F6C286D03ABB4E34B7F8C70A3435AD51"/>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8B"/>
    <w:rsid w:val="00437043"/>
    <w:rsid w:val="008F108B"/>
    <w:rsid w:val="00E334BA"/>
    <w:rsid w:val="00EC3E7B"/>
    <w:rsid w:val="00FE511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B4135F7C74D18AECF836B739171A4">
    <w:name w:val="DEDB4135F7C74D18AECF836B739171A4"/>
    <w:rsid w:val="008F108B"/>
  </w:style>
  <w:style w:type="paragraph" w:customStyle="1" w:styleId="76B393CD7CC548A29900D839060AB5BF">
    <w:name w:val="76B393CD7CC548A29900D839060AB5BF"/>
    <w:rsid w:val="008F108B"/>
  </w:style>
  <w:style w:type="paragraph" w:customStyle="1" w:styleId="08524336097E4BD7A29B4B17D762DE25">
    <w:name w:val="08524336097E4BD7A29B4B17D762DE25"/>
    <w:rsid w:val="008F108B"/>
  </w:style>
  <w:style w:type="paragraph" w:customStyle="1" w:styleId="9FEEEB6B6E0D4788A80CBA79A33E0BDE">
    <w:name w:val="9FEEEB6B6E0D4788A80CBA79A33E0BDE"/>
    <w:rsid w:val="008F108B"/>
  </w:style>
  <w:style w:type="paragraph" w:customStyle="1" w:styleId="CFAE599B45CE488991A88ED5B1EDEF05">
    <w:name w:val="CFAE599B45CE488991A88ED5B1EDEF05"/>
    <w:rsid w:val="008F108B"/>
  </w:style>
  <w:style w:type="paragraph" w:customStyle="1" w:styleId="FE6AC67A786D4E0F8684CF22D38FF3B3">
    <w:name w:val="FE6AC67A786D4E0F8684CF22D38FF3B3"/>
    <w:rsid w:val="008F108B"/>
  </w:style>
  <w:style w:type="paragraph" w:customStyle="1" w:styleId="508DEAD585774E24BDBC325EEF9D543E">
    <w:name w:val="508DEAD585774E24BDBC325EEF9D543E"/>
    <w:rsid w:val="008F108B"/>
  </w:style>
  <w:style w:type="paragraph" w:customStyle="1" w:styleId="2AE8B767F22349E7B50A1CFC916805E0">
    <w:name w:val="2AE8B767F22349E7B50A1CFC916805E0"/>
    <w:rsid w:val="008F108B"/>
  </w:style>
  <w:style w:type="paragraph" w:customStyle="1" w:styleId="82B80F985962460E9D020E0B68418A3F">
    <w:name w:val="82B80F985962460E9D020E0B68418A3F"/>
    <w:rsid w:val="008F108B"/>
  </w:style>
  <w:style w:type="paragraph" w:customStyle="1" w:styleId="F6C286D03ABB4E34B7F8C70A3435AD51">
    <w:name w:val="F6C286D03ABB4E34B7F8C70A3435AD51"/>
    <w:rsid w:val="008F1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the general guidelines and examples for API’s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287DB-9ED6-41D8-BF9A-2ACF68AC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Data Plane Acceleration (DPACC)</vt:lpstr>
    </vt:vector>
  </TitlesOfParts>
  <Company>NXP</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Plane Acceleration (DPACC)</dc:title>
  <dc:subject>API Guidelines</dc:subject>
  <dc:creator>Rajeshkumar K</dc:creator>
  <cp:keywords/>
  <dc:description/>
  <cp:lastModifiedBy>Rajeshkumar K</cp:lastModifiedBy>
  <cp:revision>3</cp:revision>
  <cp:lastPrinted>2016-02-22T02:44:00Z</cp:lastPrinted>
  <dcterms:created xsi:type="dcterms:W3CDTF">2016-02-22T03:59:00Z</dcterms:created>
  <dcterms:modified xsi:type="dcterms:W3CDTF">2016-02-22T05:24:00Z</dcterms:modified>
</cp:coreProperties>
</file>